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eastAsia="黑体"/>
          <w:kern w:val="0"/>
          <w:sz w:val="28"/>
          <w:szCs w:val="20"/>
          <w:lang w:val="zh-CN"/>
        </w:rPr>
      </w:pPr>
      <w:bookmarkStart w:id="0" w:name="_Toc144974479"/>
      <w:bookmarkStart w:id="1" w:name="_Toc152045511"/>
      <w:bookmarkStart w:id="2" w:name="_Toc152042287"/>
    </w:p>
    <w:p>
      <w:pPr>
        <w:jc w:val="center"/>
        <w:rPr>
          <w:rFonts w:ascii="Times New Roman" w:hAnsi="Times New Roman" w:eastAsia="黑体"/>
          <w:kern w:val="0"/>
          <w:sz w:val="28"/>
          <w:szCs w:val="20"/>
          <w:lang w:val="zh-CN"/>
        </w:rPr>
      </w:pPr>
    </w:p>
    <w:p>
      <w:pPr>
        <w:jc w:val="center"/>
        <w:rPr>
          <w:rFonts w:ascii="Times New Roman" w:hAnsi="Times New Roman"/>
          <w:b/>
          <w:sz w:val="36"/>
        </w:rPr>
      </w:pPr>
      <w:r>
        <w:rPr>
          <w:rFonts w:ascii="Times New Roman" w:hAnsi="Times New Roman" w:eastAsia="黑体"/>
          <w:kern w:val="0"/>
          <w:sz w:val="28"/>
          <w:szCs w:val="20"/>
          <w:lang w:val="zh-CN"/>
        </w:rPr>
        <w:t xml:space="preserve">     </w:t>
      </w:r>
    </w:p>
    <w:p>
      <w:pPr>
        <w:rPr>
          <w:rFonts w:ascii="Times New Roman" w:hAnsi="Times New Roman"/>
        </w:rPr>
      </w:pPr>
    </w:p>
    <w:p>
      <w:pPr>
        <w:rPr>
          <w:rFonts w:ascii="Times New Roman" w:hAnsi="Times New Roman"/>
        </w:rPr>
      </w:pPr>
    </w:p>
    <w:p>
      <w:pPr>
        <w:tabs>
          <w:tab w:val="left" w:pos="420"/>
        </w:tabs>
        <w:spacing w:line="360" w:lineRule="auto"/>
        <w:jc w:val="center"/>
        <w:rPr>
          <w:rFonts w:ascii="Times New Roman" w:hAnsi="Times New Roman"/>
          <w:b/>
          <w:bCs/>
          <w:color w:val="000000"/>
          <w:sz w:val="52"/>
        </w:rPr>
      </w:pPr>
      <w:r>
        <w:rPr>
          <w:rFonts w:ascii="Times New Roman" w:hAnsi="Times New Roman"/>
          <w:b/>
          <w:bCs/>
          <w:color w:val="000000"/>
          <w:sz w:val="52"/>
          <w:szCs w:val="52"/>
        </w:rPr>
        <w:t>服务类标准</w:t>
      </w:r>
      <w:r>
        <w:rPr>
          <w:rFonts w:ascii="Times New Roman" w:hAnsi="Times New Roman"/>
          <w:b/>
          <w:bCs/>
          <w:color w:val="000000"/>
          <w:sz w:val="52"/>
        </w:rPr>
        <w:t>招标文件</w:t>
      </w:r>
    </w:p>
    <w:p>
      <w:pPr>
        <w:tabs>
          <w:tab w:val="left" w:pos="420"/>
        </w:tabs>
        <w:spacing w:line="360" w:lineRule="auto"/>
        <w:jc w:val="center"/>
        <w:rPr>
          <w:rFonts w:ascii="Times New Roman" w:hAnsi="Times New Roman"/>
          <w:b/>
          <w:bCs/>
          <w:color w:val="000000"/>
          <w:sz w:val="40"/>
          <w:szCs w:val="18"/>
        </w:rPr>
      </w:pPr>
      <w:r>
        <w:rPr>
          <w:rFonts w:ascii="Times New Roman" w:hAnsi="Times New Roman"/>
          <w:b/>
          <w:bCs/>
          <w:color w:val="000000"/>
          <w:sz w:val="40"/>
          <w:szCs w:val="18"/>
        </w:rPr>
        <w:t>（公开招标）</w:t>
      </w:r>
    </w:p>
    <w:p>
      <w:pPr>
        <w:spacing w:line="360" w:lineRule="auto"/>
        <w:jc w:val="center"/>
        <w:rPr>
          <w:rFonts w:ascii="Times New Roman" w:hAnsi="Times New Roman"/>
          <w:color w:val="000000"/>
        </w:rPr>
      </w:pPr>
    </w:p>
    <w:p>
      <w:pPr>
        <w:spacing w:line="500" w:lineRule="exact"/>
        <w:rPr>
          <w:rFonts w:ascii="Times New Roman" w:hAnsi="Times New Roman"/>
        </w:rPr>
      </w:pPr>
    </w:p>
    <w:p>
      <w:pPr>
        <w:spacing w:line="500" w:lineRule="exact"/>
        <w:jc w:val="center"/>
        <w:rPr>
          <w:rFonts w:ascii="Times New Roman" w:hAnsi="Times New Roman"/>
          <w:color w:val="000000"/>
        </w:rPr>
      </w:pPr>
    </w:p>
    <w:p>
      <w:pPr>
        <w:keepNext/>
        <w:keepLines/>
        <w:spacing w:line="360" w:lineRule="auto"/>
        <w:jc w:val="center"/>
        <w:rPr>
          <w:rFonts w:ascii="Times New Roman" w:hAnsi="Times New Roman"/>
        </w:rPr>
      </w:pPr>
      <w:r>
        <w:rPr>
          <w:rFonts w:ascii="Times New Roman" w:hAnsi="Times New Roman"/>
          <w:color w:val="000000"/>
        </w:rPr>
        <w:drawing>
          <wp:inline distT="0" distB="0" distL="114300" distR="114300">
            <wp:extent cx="1565910" cy="1511935"/>
            <wp:effectExtent l="0" t="0" r="5715"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5"/>
                    <a:stretch>
                      <a:fillRect/>
                    </a:stretch>
                  </pic:blipFill>
                  <pic:spPr>
                    <a:xfrm>
                      <a:off x="0" y="0"/>
                      <a:ext cx="1565910" cy="1511935"/>
                    </a:xfrm>
                    <a:prstGeom prst="rect">
                      <a:avLst/>
                    </a:prstGeom>
                    <a:noFill/>
                    <a:ln>
                      <a:noFill/>
                    </a:ln>
                  </pic:spPr>
                </pic:pic>
              </a:graphicData>
            </a:graphic>
          </wp:inline>
        </w:drawing>
      </w:r>
    </w:p>
    <w:p>
      <w:pPr>
        <w:tabs>
          <w:tab w:val="left" w:pos="315"/>
          <w:tab w:val="left" w:pos="8820"/>
        </w:tabs>
        <w:spacing w:line="500" w:lineRule="exact"/>
        <w:ind w:right="267" w:rightChars="127"/>
        <w:jc w:val="center"/>
        <w:rPr>
          <w:rFonts w:ascii="Times New Roman" w:hAnsi="Times New Roman"/>
          <w:b/>
          <w:bCs/>
          <w:sz w:val="44"/>
          <w:szCs w:val="44"/>
        </w:rPr>
      </w:pPr>
    </w:p>
    <w:p/>
    <w:p>
      <w:pPr>
        <w:rPr>
          <w:rFonts w:ascii="Times New Roman" w:hAnsi="Times New Roman"/>
        </w:rPr>
      </w:pPr>
    </w:p>
    <w:p>
      <w:pPr>
        <w:tabs>
          <w:tab w:val="left" w:pos="315"/>
          <w:tab w:val="left" w:pos="8820"/>
        </w:tabs>
        <w:spacing w:line="500" w:lineRule="exact"/>
        <w:ind w:right="267" w:rightChars="127"/>
        <w:jc w:val="center"/>
        <w:rPr>
          <w:rFonts w:ascii="Times New Roman" w:hAnsi="Times New Roman"/>
          <w:b/>
          <w:bCs/>
          <w:sz w:val="44"/>
          <w:szCs w:val="44"/>
        </w:rPr>
      </w:pPr>
    </w:p>
    <w:p>
      <w:pPr>
        <w:tabs>
          <w:tab w:val="left" w:pos="315"/>
          <w:tab w:val="left" w:pos="8820"/>
        </w:tabs>
        <w:spacing w:line="500" w:lineRule="exact"/>
        <w:ind w:right="267" w:rightChars="127"/>
        <w:jc w:val="center"/>
        <w:rPr>
          <w:rFonts w:ascii="Times New Roman" w:hAnsi="Times New Roman"/>
          <w:b/>
          <w:bCs/>
          <w:sz w:val="44"/>
          <w:szCs w:val="44"/>
        </w:rPr>
      </w:pPr>
    </w:p>
    <w:p>
      <w:pPr>
        <w:spacing w:line="500" w:lineRule="exact"/>
        <w:ind w:left="2529" w:hanging="2529" w:hangingChars="700"/>
        <w:rPr>
          <w:b/>
          <w:spacing w:val="20"/>
          <w:sz w:val="32"/>
          <w:szCs w:val="32"/>
          <w:u w:val="single"/>
        </w:rPr>
      </w:pPr>
      <w:r>
        <w:rPr>
          <w:rFonts w:ascii="Times New Roman" w:hAnsi="Times New Roman"/>
          <w:b/>
          <w:spacing w:val="20"/>
          <w:sz w:val="32"/>
          <w:szCs w:val="32"/>
        </w:rPr>
        <w:t>招标项目名称：</w:t>
      </w:r>
      <w:r>
        <w:rPr>
          <w:rFonts w:hint="eastAsia"/>
          <w:b/>
          <w:spacing w:val="20"/>
          <w:sz w:val="32"/>
          <w:szCs w:val="32"/>
          <w:u w:val="single"/>
        </w:rPr>
        <w:t>野生动物园LED屏、视频监控、猛兽区电网等系统维护服务项目</w:t>
      </w:r>
    </w:p>
    <w:p>
      <w:pPr>
        <w:spacing w:line="500" w:lineRule="exact"/>
        <w:rPr>
          <w:rFonts w:hint="eastAsia"/>
          <w:b/>
          <w:spacing w:val="20"/>
          <w:sz w:val="32"/>
          <w:szCs w:val="32"/>
          <w:u w:val="single"/>
        </w:rPr>
      </w:pPr>
      <w:r>
        <w:rPr>
          <w:rFonts w:ascii="Times New Roman" w:hAnsi="Times New Roman"/>
          <w:b/>
          <w:spacing w:val="20"/>
          <w:sz w:val="32"/>
          <w:szCs w:val="32"/>
        </w:rPr>
        <w:t>招标项目编号：</w:t>
      </w:r>
      <w:r>
        <w:rPr>
          <w:rFonts w:hint="eastAsia"/>
          <w:b/>
          <w:spacing w:val="20"/>
          <w:sz w:val="32"/>
          <w:szCs w:val="32"/>
          <w:u w:val="single"/>
        </w:rPr>
        <w:t>2024WLYDZB00021号</w:t>
      </w:r>
    </w:p>
    <w:p>
      <w:pPr>
        <w:tabs>
          <w:tab w:val="left" w:pos="2410"/>
        </w:tabs>
        <w:autoSpaceDE w:val="0"/>
        <w:autoSpaceDN w:val="0"/>
        <w:adjustRightInd w:val="0"/>
        <w:snapToGrid w:val="0"/>
        <w:spacing w:line="500" w:lineRule="exact"/>
        <w:rPr>
          <w:rFonts w:ascii="Times New Roman" w:hAnsi="Times New Roman"/>
          <w:b/>
          <w:spacing w:val="20"/>
          <w:sz w:val="32"/>
          <w:szCs w:val="32"/>
        </w:rPr>
      </w:pPr>
      <w:r>
        <w:rPr>
          <w:rFonts w:ascii="Times New Roman" w:hAnsi="Times New Roman"/>
          <w:b/>
          <w:spacing w:val="20"/>
          <w:sz w:val="32"/>
          <w:szCs w:val="32"/>
        </w:rPr>
        <w:t>招 标 人：</w:t>
      </w:r>
      <w:r>
        <w:rPr>
          <w:rFonts w:hint="eastAsia"/>
          <w:b/>
          <w:spacing w:val="20"/>
          <w:sz w:val="32"/>
          <w:szCs w:val="32"/>
          <w:u w:val="single"/>
        </w:rPr>
        <w:t>合肥文旅博览集团野生动物园管理有限公司</w:t>
      </w:r>
    </w:p>
    <w:p>
      <w:pPr>
        <w:pStyle w:val="2"/>
        <w:ind w:firstLine="0" w:firstLineChars="0"/>
        <w:jc w:val="center"/>
        <w:rPr>
          <w:b/>
          <w:sz w:val="36"/>
          <w:u w:val="single"/>
        </w:rPr>
      </w:pPr>
    </w:p>
    <w:p>
      <w:pPr>
        <w:pStyle w:val="2"/>
        <w:ind w:firstLine="0" w:firstLineChars="0"/>
        <w:jc w:val="center"/>
        <w:rPr>
          <w:b/>
          <w:sz w:val="36"/>
          <w:u w:val="single"/>
        </w:rPr>
      </w:pPr>
    </w:p>
    <w:p>
      <w:pPr>
        <w:pStyle w:val="2"/>
        <w:ind w:firstLine="0" w:firstLineChars="0"/>
        <w:jc w:val="center"/>
      </w:pPr>
      <w:r>
        <w:rPr>
          <w:b/>
          <w:sz w:val="36"/>
          <w:u w:val="single"/>
        </w:rPr>
        <w:t xml:space="preserve">  </w:t>
      </w:r>
      <w:r>
        <w:rPr>
          <w:rFonts w:hint="eastAsia"/>
          <w:b/>
          <w:sz w:val="36"/>
          <w:u w:val="single"/>
          <w:lang w:val="en-US" w:eastAsia="zh-CN"/>
        </w:rPr>
        <w:t>2024</w:t>
      </w:r>
      <w:r>
        <w:rPr>
          <w:b/>
          <w:sz w:val="36"/>
          <w:u w:val="single"/>
        </w:rPr>
        <w:t xml:space="preserve">  </w:t>
      </w:r>
      <w:r>
        <w:rPr>
          <w:b/>
          <w:sz w:val="36"/>
        </w:rPr>
        <w:t>年</w:t>
      </w:r>
      <w:r>
        <w:rPr>
          <w:b/>
          <w:sz w:val="36"/>
          <w:u w:val="single"/>
        </w:rPr>
        <w:t xml:space="preserve">  </w:t>
      </w:r>
      <w:r>
        <w:rPr>
          <w:rFonts w:hint="eastAsia"/>
          <w:b/>
          <w:sz w:val="36"/>
          <w:u w:val="single"/>
          <w:lang w:val="en-US" w:eastAsia="zh-CN"/>
        </w:rPr>
        <w:t>6</w:t>
      </w:r>
      <w:r>
        <w:rPr>
          <w:b/>
          <w:sz w:val="36"/>
          <w:u w:val="single"/>
        </w:rPr>
        <w:t xml:space="preserve">  </w:t>
      </w:r>
      <w:r>
        <w:rPr>
          <w:b/>
          <w:sz w:val="36"/>
        </w:rPr>
        <w:t>月</w:t>
      </w:r>
    </w:p>
    <w:p>
      <w:pPr>
        <w:tabs>
          <w:tab w:val="left" w:pos="2410"/>
        </w:tabs>
        <w:autoSpaceDE w:val="0"/>
        <w:autoSpaceDN w:val="0"/>
        <w:adjustRightInd w:val="0"/>
        <w:snapToGrid w:val="0"/>
        <w:spacing w:line="500" w:lineRule="exact"/>
        <w:rPr>
          <w:rFonts w:ascii="Times New Roman" w:hAnsi="Times New Roman"/>
          <w:b/>
          <w:spacing w:val="20"/>
          <w:sz w:val="32"/>
          <w:szCs w:val="32"/>
        </w:rPr>
        <w:sectPr>
          <w:headerReference r:id="rId6" w:type="first"/>
          <w:footerReference r:id="rId9" w:type="first"/>
          <w:headerReference r:id="rId4" w:type="default"/>
          <w:footerReference r:id="rId7" w:type="default"/>
          <w:headerReference r:id="rId5" w:type="even"/>
          <w:footerReference r:id="rId8" w:type="even"/>
          <w:footnotePr>
            <w:numFmt w:val="decimalEnclosedCircleChinese"/>
            <w:numRestart w:val="eachPage"/>
          </w:footnotePr>
          <w:pgSz w:w="11907" w:h="16840"/>
          <w:pgMar w:top="1701" w:right="1474" w:bottom="1474" w:left="1474" w:header="850" w:footer="907" w:gutter="0"/>
          <w:cols w:space="720" w:num="1"/>
          <w:titlePg/>
          <w:docGrid w:linePitch="286" w:charSpace="0"/>
        </w:sectPr>
      </w:pPr>
    </w:p>
    <w:p>
      <w:pPr>
        <w:pStyle w:val="104"/>
        <w:jc w:val="center"/>
        <w:rPr>
          <w:rFonts w:ascii="Times New Roman" w:hAnsi="Times New Roman" w:eastAsia="黑体"/>
          <w:b w:val="0"/>
          <w:color w:val="auto"/>
        </w:rPr>
      </w:pPr>
      <w:bookmarkStart w:id="3" w:name="_Toc28733"/>
      <w:bookmarkStart w:id="4" w:name="_Toc23093"/>
      <w:bookmarkStart w:id="5" w:name="_Toc13607"/>
      <w:r>
        <w:rPr>
          <w:rFonts w:ascii="Times New Roman" w:hAnsi="Times New Roman" w:eastAsia="黑体"/>
          <w:b w:val="0"/>
          <w:color w:val="auto"/>
          <w:lang w:val="zh-CN"/>
        </w:rPr>
        <w:t>目  录</w:t>
      </w:r>
      <w:bookmarkEnd w:id="3"/>
      <w:bookmarkEnd w:id="4"/>
      <w:bookmarkEnd w:id="5"/>
    </w:p>
    <w:p>
      <w:pPr>
        <w:pStyle w:val="30"/>
        <w:tabs>
          <w:tab w:val="right" w:leader="dot" w:pos="8630"/>
        </w:tabs>
        <w:spacing w:line="360" w:lineRule="auto"/>
        <w:jc w:val="center"/>
        <w:rPr>
          <w:rFonts w:ascii="Times New Roman" w:hAnsi="Times New Roman" w:eastAsia="黑体"/>
          <w:sz w:val="20"/>
          <w:szCs w:val="20"/>
        </w:rPr>
      </w:pPr>
    </w:p>
    <w:p>
      <w:pPr>
        <w:pStyle w:val="30"/>
        <w:tabs>
          <w:tab w:val="right" w:leader="middleDot" w:pos="8640"/>
        </w:tabs>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TOC \o "2-2" \h \z \t "标题 1,1,样式 标题 1 + 黑体 三号 非加粗 居中 段前: 6 磅 段后: 6 磅 行距: 固定值 20 磅,1" </w:instrText>
      </w:r>
      <w:r>
        <w:rPr>
          <w:rFonts w:ascii="Times New Roman" w:hAnsi="Times New Roman" w:eastAsia="黑体"/>
          <w:szCs w:val="21"/>
        </w:rPr>
        <w:fldChar w:fldCharType="separate"/>
      </w:r>
    </w:p>
    <w:p>
      <w:pPr>
        <w:pStyle w:val="30"/>
        <w:tabs>
          <w:tab w:val="right" w:leader="middleDot" w:pos="8640"/>
        </w:tabs>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HYPERLINK \l _Toc17857 </w:instrText>
      </w:r>
      <w:r>
        <w:rPr>
          <w:rFonts w:ascii="Times New Roman" w:hAnsi="Times New Roman" w:eastAsia="黑体"/>
          <w:szCs w:val="21"/>
        </w:rPr>
        <w:fldChar w:fldCharType="separate"/>
      </w:r>
      <w:r>
        <w:rPr>
          <w:rFonts w:ascii="Times New Roman" w:hAnsi="Times New Roman" w:eastAsia="黑体"/>
          <w:bCs/>
          <w:kern w:val="44"/>
          <w:szCs w:val="32"/>
        </w:rPr>
        <w:t>第一章</w:t>
      </w:r>
      <w:r>
        <w:rPr>
          <w:rFonts w:ascii="Times New Roman" w:hAnsi="Times New Roman" w:eastAsia="黑体"/>
          <w:bCs/>
          <w:szCs w:val="32"/>
        </w:rPr>
        <w:t xml:space="preserve">  招标公告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_Toc17857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eastAsia="黑体"/>
          <w:szCs w:val="21"/>
        </w:rPr>
        <w:fldChar w:fldCharType="end"/>
      </w:r>
    </w:p>
    <w:p>
      <w:pPr>
        <w:pStyle w:val="30"/>
        <w:tabs>
          <w:tab w:val="right" w:leader="middleDot" w:pos="8640"/>
        </w:tabs>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HYPERLINK \l _Toc19116 </w:instrText>
      </w:r>
      <w:r>
        <w:rPr>
          <w:rFonts w:ascii="Times New Roman" w:hAnsi="Times New Roman" w:eastAsia="黑体"/>
          <w:szCs w:val="21"/>
        </w:rPr>
        <w:fldChar w:fldCharType="separate"/>
      </w:r>
      <w:r>
        <w:rPr>
          <w:rFonts w:ascii="Times New Roman" w:hAnsi="Times New Roman" w:eastAsia="黑体"/>
          <w:szCs w:val="18"/>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_Toc19116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eastAsia="黑体"/>
          <w:szCs w:val="21"/>
        </w:rPr>
        <w:fldChar w:fldCharType="end"/>
      </w:r>
    </w:p>
    <w:p>
      <w:pPr>
        <w:pStyle w:val="30"/>
        <w:tabs>
          <w:tab w:val="right" w:leader="middleDot" w:pos="8640"/>
        </w:tabs>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HYPERLINK \l _Toc25370 </w:instrText>
      </w:r>
      <w:r>
        <w:rPr>
          <w:rFonts w:ascii="Times New Roman" w:hAnsi="Times New Roman" w:eastAsia="黑体"/>
          <w:szCs w:val="21"/>
        </w:rPr>
        <w:fldChar w:fldCharType="separate"/>
      </w:r>
      <w:r>
        <w:rPr>
          <w:rFonts w:ascii="Times New Roman" w:hAnsi="Times New Roman" w:eastAsia="黑体"/>
          <w:bCs/>
          <w:szCs w:val="32"/>
        </w:rPr>
        <w:t>第三章  评标办法</w:t>
      </w:r>
      <w:r>
        <w:rPr>
          <w:rFonts w:ascii="Times New Roman" w:hAnsi="Times New Roman" w:eastAsia="黑体"/>
        </w:rPr>
        <w:t xml:space="preserve"> </w:t>
      </w:r>
      <w:r>
        <w:rPr>
          <w:rFonts w:ascii="Times New Roman" w:hAnsi="Times New Roman" w:eastAsia="黑体"/>
          <w:szCs w:val="32"/>
        </w:rPr>
        <w:t>（综合评估法（有效价格）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_Toc25370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eastAsia="黑体"/>
          <w:szCs w:val="21"/>
        </w:rPr>
        <w:fldChar w:fldCharType="end"/>
      </w:r>
    </w:p>
    <w:p>
      <w:pPr>
        <w:pStyle w:val="30"/>
        <w:tabs>
          <w:tab w:val="right" w:leader="middleDot" w:pos="8640"/>
        </w:tabs>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HYPERLINK \l _Toc31750 </w:instrText>
      </w:r>
      <w:r>
        <w:rPr>
          <w:rFonts w:ascii="Times New Roman" w:hAnsi="Times New Roman" w:eastAsia="黑体"/>
          <w:szCs w:val="21"/>
        </w:rPr>
        <w:fldChar w:fldCharType="separate"/>
      </w:r>
      <w:r>
        <w:rPr>
          <w:rFonts w:ascii="Times New Roman" w:hAnsi="Times New Roman" w:eastAsia="黑体"/>
          <w:szCs w:val="18"/>
        </w:rPr>
        <w:t>第四章  合同</w:t>
      </w:r>
      <w:r>
        <w:rPr>
          <w:rFonts w:hint="eastAsia" w:ascii="Times New Roman" w:hAnsi="Times New Roman" w:eastAsia="黑体"/>
          <w:szCs w:val="18"/>
        </w:rPr>
        <w:t>条款及格式</w:t>
      </w:r>
      <w:r>
        <w:rPr>
          <w:rFonts w:ascii="Times New Roman" w:hAnsi="Times New Roman"/>
        </w:rPr>
        <w:tab/>
      </w:r>
      <w:r>
        <w:rPr>
          <w:rFonts w:hint="eastAsia" w:ascii="Times New Roman" w:hAnsi="Times New Roman"/>
        </w:rPr>
        <w:t>39</w:t>
      </w:r>
      <w:r>
        <w:rPr>
          <w:rFonts w:ascii="Times New Roman" w:hAnsi="Times New Roman" w:eastAsia="黑体"/>
          <w:szCs w:val="21"/>
        </w:rPr>
        <w:fldChar w:fldCharType="end"/>
      </w:r>
    </w:p>
    <w:p>
      <w:pPr>
        <w:pStyle w:val="30"/>
        <w:tabs>
          <w:tab w:val="right" w:leader="middleDot" w:pos="8640"/>
        </w:tabs>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HYPERLINK \l _Toc13684 </w:instrText>
      </w:r>
      <w:r>
        <w:rPr>
          <w:rFonts w:ascii="Times New Roman" w:hAnsi="Times New Roman" w:eastAsia="黑体"/>
          <w:szCs w:val="21"/>
        </w:rPr>
        <w:fldChar w:fldCharType="separate"/>
      </w:r>
      <w:r>
        <w:rPr>
          <w:rFonts w:ascii="Times New Roman" w:hAnsi="Times New Roman" w:eastAsia="黑体"/>
          <w:bCs/>
          <w:szCs w:val="32"/>
        </w:rPr>
        <w:t xml:space="preserve">第五章  </w:t>
      </w:r>
      <w:r>
        <w:rPr>
          <w:rFonts w:hint="eastAsia" w:ascii="Times New Roman" w:hAnsi="Times New Roman" w:eastAsia="黑体"/>
          <w:bCs/>
          <w:szCs w:val="32"/>
        </w:rPr>
        <w:t>招标</w:t>
      </w:r>
      <w:r>
        <w:rPr>
          <w:rFonts w:ascii="Times New Roman" w:hAnsi="Times New Roman" w:eastAsia="黑体"/>
          <w:bCs/>
          <w:szCs w:val="32"/>
        </w:rPr>
        <w:t>人要求</w:t>
      </w:r>
      <w:r>
        <w:rPr>
          <w:rFonts w:ascii="Times New Roman" w:hAnsi="Times New Roman"/>
        </w:rPr>
        <w:tab/>
      </w:r>
      <w:r>
        <w:rPr>
          <w:rFonts w:hint="eastAsia" w:ascii="Times New Roman" w:hAnsi="Times New Roman"/>
        </w:rPr>
        <w:t>51</w:t>
      </w:r>
      <w:r>
        <w:rPr>
          <w:rFonts w:ascii="Times New Roman" w:hAnsi="Times New Roman" w:eastAsia="黑体"/>
          <w:szCs w:val="21"/>
        </w:rPr>
        <w:fldChar w:fldCharType="end"/>
      </w:r>
    </w:p>
    <w:p>
      <w:pPr>
        <w:pStyle w:val="30"/>
        <w:tabs>
          <w:tab w:val="right" w:leader="middleDot" w:pos="8640"/>
        </w:tabs>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HYPERLINK \l _Toc23791 </w:instrText>
      </w:r>
      <w:r>
        <w:rPr>
          <w:rFonts w:ascii="Times New Roman" w:hAnsi="Times New Roman" w:eastAsia="黑体"/>
          <w:szCs w:val="21"/>
        </w:rPr>
        <w:fldChar w:fldCharType="separate"/>
      </w:r>
      <w:r>
        <w:rPr>
          <w:rFonts w:ascii="Times New Roman" w:hAnsi="Times New Roman" w:eastAsia="黑体"/>
          <w:szCs w:val="32"/>
        </w:rPr>
        <w:t>第六章  投标文件格式</w:t>
      </w:r>
      <w:r>
        <w:rPr>
          <w:rFonts w:ascii="Times New Roman" w:hAnsi="Times New Roman"/>
        </w:rPr>
        <w:tab/>
      </w:r>
      <w:r>
        <w:rPr>
          <w:rFonts w:hint="eastAsia" w:ascii="Times New Roman" w:hAnsi="Times New Roman"/>
        </w:rPr>
        <w:t>54</w:t>
      </w:r>
      <w:r>
        <w:rPr>
          <w:rFonts w:ascii="Times New Roman" w:hAnsi="Times New Roman" w:eastAsia="黑体"/>
          <w:szCs w:val="21"/>
        </w:rPr>
        <w:fldChar w:fldCharType="end"/>
      </w:r>
    </w:p>
    <w:p>
      <w:pPr>
        <w:spacing w:line="480" w:lineRule="auto"/>
        <w:rPr>
          <w:rFonts w:ascii="Times New Roman" w:hAnsi="Times New Roman" w:eastAsia="黑体"/>
          <w:szCs w:val="21"/>
        </w:rPr>
      </w:pPr>
      <w:r>
        <w:rPr>
          <w:rFonts w:ascii="Times New Roman" w:hAnsi="Times New Roman" w:eastAsia="黑体"/>
          <w:szCs w:val="21"/>
        </w:rPr>
        <w:fldChar w:fldCharType="end"/>
      </w:r>
    </w:p>
    <w:p>
      <w:pPr>
        <w:spacing w:line="480" w:lineRule="auto"/>
        <w:rPr>
          <w:rFonts w:ascii="Times New Roman" w:hAnsi="Times New Roman"/>
        </w:rPr>
        <w:sectPr>
          <w:headerReference r:id="rId10" w:type="default"/>
          <w:footerReference r:id="rId11" w:type="default"/>
          <w:footnotePr>
            <w:numFmt w:val="decimalEnclosedCircleChinese"/>
            <w:numRestart w:val="eachPage"/>
          </w:footnotePr>
          <w:pgSz w:w="12240" w:h="15840"/>
          <w:pgMar w:top="1440" w:right="1800" w:bottom="1440" w:left="1800" w:header="850" w:footer="720" w:gutter="0"/>
          <w:pgNumType w:start="1"/>
          <w:cols w:space="720" w:num="1"/>
          <w:docGrid w:linePitch="286" w:charSpace="0"/>
        </w:sectPr>
      </w:pPr>
    </w:p>
    <w:p>
      <w:pPr>
        <w:pStyle w:val="7"/>
        <w:spacing w:before="240" w:beforeLines="100" w:after="240" w:afterLines="100" w:line="500" w:lineRule="exact"/>
        <w:jc w:val="center"/>
        <w:sectPr>
          <w:footerReference r:id="rId12" w:type="default"/>
          <w:footnotePr>
            <w:numFmt w:val="decimalEnclosedCircleChinese"/>
            <w:numRestart w:val="eachPage"/>
          </w:footnotePr>
          <w:type w:val="continuous"/>
          <w:pgSz w:w="12240" w:h="15840"/>
          <w:pgMar w:top="1440" w:right="1800" w:bottom="1440" w:left="1800" w:header="850" w:footer="720" w:gutter="0"/>
          <w:cols w:space="720" w:num="1"/>
          <w:docGrid w:linePitch="286" w:charSpace="0"/>
        </w:sectPr>
      </w:pPr>
    </w:p>
    <w:p>
      <w:pPr>
        <w:pStyle w:val="7"/>
        <w:spacing w:before="240" w:beforeLines="100" w:after="240" w:afterLines="100" w:line="500" w:lineRule="exact"/>
        <w:jc w:val="center"/>
        <w:rPr>
          <w:rFonts w:eastAsia="黑体"/>
          <w:b w:val="0"/>
          <w:sz w:val="32"/>
          <w:szCs w:val="32"/>
        </w:rPr>
      </w:pPr>
      <w:bookmarkStart w:id="6" w:name="_Toc12462186"/>
      <w:bookmarkStart w:id="7" w:name="_Toc17857"/>
      <w:r>
        <w:rPr>
          <w:rFonts w:eastAsia="黑体"/>
          <w:bCs/>
          <w:sz w:val="32"/>
          <w:szCs w:val="32"/>
        </w:rPr>
        <w:t>第一章 招标公告</w:t>
      </w:r>
      <w:bookmarkEnd w:id="6"/>
      <w:bookmarkEnd w:id="7"/>
    </w:p>
    <w:p>
      <w:pPr>
        <w:keepNext/>
        <w:keepLines/>
        <w:spacing w:line="500" w:lineRule="exact"/>
        <w:jc w:val="center"/>
        <w:rPr>
          <w:rFonts w:ascii="Times New Roman" w:hAnsi="Times New Roman"/>
          <w:bCs/>
          <w:sz w:val="28"/>
          <w:szCs w:val="21"/>
        </w:rPr>
      </w:pPr>
      <w:bookmarkStart w:id="8" w:name="_Toc22082"/>
      <w:bookmarkStart w:id="9" w:name="_Toc29350"/>
      <w:r>
        <w:rPr>
          <w:rFonts w:hint="eastAsia" w:ascii="Times New Roman" w:hAnsi="Times New Roman" w:eastAsia="黑体"/>
          <w:bCs/>
          <w:sz w:val="28"/>
          <w:szCs w:val="21"/>
          <w:u w:val="single"/>
        </w:rPr>
        <w:t>野生动物园LED屏、视频监控、猛兽区电网等系统维护服务</w:t>
      </w:r>
      <w:r>
        <w:rPr>
          <w:rFonts w:ascii="Times New Roman" w:hAnsi="Times New Roman" w:eastAsia="黑体"/>
          <w:bCs/>
          <w:sz w:val="28"/>
          <w:szCs w:val="21"/>
        </w:rPr>
        <w:t>招标公告</w:t>
      </w:r>
      <w:bookmarkEnd w:id="8"/>
      <w:bookmarkEnd w:id="9"/>
    </w:p>
    <w:p>
      <w:pPr>
        <w:spacing w:line="500" w:lineRule="exact"/>
        <w:ind w:firstLine="420" w:firstLineChars="200"/>
        <w:rPr>
          <w:bCs/>
          <w:color w:val="000000"/>
        </w:rPr>
      </w:pPr>
      <w:r>
        <w:rPr>
          <w:rFonts w:hint="eastAsia" w:ascii="宋体" w:hAnsi="宋体" w:cs="宋体"/>
          <w:szCs w:val="21"/>
          <w:u w:val="single"/>
        </w:rPr>
        <w:t>合肥文旅博览集团野生动物园管理有限公司</w:t>
      </w:r>
      <w:r>
        <w:rPr>
          <w:rFonts w:hint="eastAsia"/>
          <w:bCs/>
          <w:color w:val="000000"/>
        </w:rPr>
        <w:t>（简称“招标人”）</w:t>
      </w:r>
      <w:r>
        <w:rPr>
          <w:bCs/>
          <w:color w:val="000000"/>
        </w:rPr>
        <w:t>现对</w:t>
      </w:r>
      <w:r>
        <w:rPr>
          <w:bCs/>
          <w:color w:val="000000"/>
          <w:u w:val="single"/>
        </w:rPr>
        <w:t xml:space="preserve"> </w:t>
      </w:r>
      <w:r>
        <w:rPr>
          <w:rFonts w:hint="eastAsia"/>
          <w:bCs/>
          <w:color w:val="000000"/>
          <w:u w:val="single"/>
        </w:rPr>
        <w:t>野生动物园LED屏、视频监控、猛兽区电网等系统维护服务</w:t>
      </w:r>
      <w:r>
        <w:rPr>
          <w:bCs/>
          <w:color w:val="000000"/>
          <w:u w:val="single"/>
        </w:rPr>
        <w:t xml:space="preserve"> </w:t>
      </w:r>
      <w:r>
        <w:rPr>
          <w:bCs/>
          <w:color w:val="000000"/>
        </w:rPr>
        <w:t>进行公开招标，欢迎具备条件的投标人参加投标。</w:t>
      </w:r>
    </w:p>
    <w:p>
      <w:pPr>
        <w:spacing w:line="500" w:lineRule="exact"/>
        <w:rPr>
          <w:rFonts w:ascii="Times New Roman" w:hAnsi="Times New Roman" w:eastAsia="黑体"/>
          <w:sz w:val="24"/>
        </w:rPr>
      </w:pPr>
      <w:r>
        <w:rPr>
          <w:rFonts w:ascii="Times New Roman" w:hAnsi="Times New Roman" w:eastAsia="黑体"/>
          <w:sz w:val="24"/>
        </w:rPr>
        <w:t>1. 项目概况与招标范围</w:t>
      </w:r>
    </w:p>
    <w:p>
      <w:pPr>
        <w:spacing w:line="500" w:lineRule="exact"/>
        <w:ind w:firstLine="420" w:firstLineChars="200"/>
        <w:rPr>
          <w:rFonts w:ascii="Times New Roman" w:hAnsi="Times New Roman"/>
          <w:szCs w:val="24"/>
        </w:rPr>
      </w:pPr>
      <w:r>
        <w:rPr>
          <w:rFonts w:ascii="Times New Roman" w:hAnsi="Times New Roman"/>
          <w:bCs/>
          <w:snapToGrid w:val="0"/>
          <w:szCs w:val="24"/>
        </w:rPr>
        <w:t>1.1 项目名称：</w:t>
      </w:r>
      <w:r>
        <w:rPr>
          <w:rFonts w:ascii="Times New Roman" w:hAnsi="Times New Roman"/>
          <w:bCs/>
          <w:snapToGrid w:val="0"/>
          <w:szCs w:val="24"/>
          <w:u w:val="single"/>
        </w:rPr>
        <w:t xml:space="preserve"> </w:t>
      </w:r>
      <w:r>
        <w:rPr>
          <w:rFonts w:hint="eastAsia" w:ascii="Times New Roman" w:hAnsi="Times New Roman"/>
          <w:bCs/>
          <w:snapToGrid w:val="0"/>
          <w:szCs w:val="24"/>
          <w:u w:val="single"/>
        </w:rPr>
        <w:t>野生动物园LED屏、视频监控、猛兽区电网等系统维护服务</w:t>
      </w:r>
      <w:r>
        <w:rPr>
          <w:rFonts w:hint="eastAsia" w:ascii="Times New Roman" w:hAnsi="Times New Roman"/>
          <w:bCs/>
          <w:snapToGrid w:val="0"/>
          <w:szCs w:val="24"/>
          <w:u w:val="single"/>
          <w:lang w:val="en-US" w:eastAsia="zh-CN"/>
        </w:rPr>
        <w:t>项目</w:t>
      </w:r>
      <w:r>
        <w:rPr>
          <w:rFonts w:ascii="Times New Roman" w:hAnsi="Times New Roman"/>
          <w:szCs w:val="24"/>
          <w:u w:val="single"/>
        </w:rPr>
        <w:t xml:space="preserve">  </w:t>
      </w:r>
    </w:p>
    <w:p>
      <w:pPr>
        <w:spacing w:line="500" w:lineRule="exact"/>
        <w:ind w:firstLine="420" w:firstLineChars="200"/>
        <w:rPr>
          <w:rFonts w:ascii="Times New Roman" w:hAnsi="Times New Roman"/>
          <w:bCs/>
          <w:snapToGrid w:val="0"/>
          <w:szCs w:val="24"/>
          <w:u w:val="single"/>
        </w:rPr>
      </w:pPr>
      <w:r>
        <w:rPr>
          <w:rFonts w:ascii="Times New Roman" w:hAnsi="Times New Roman"/>
          <w:bCs/>
          <w:snapToGrid w:val="0"/>
          <w:szCs w:val="24"/>
        </w:rPr>
        <w:t>1.2 项目编号：</w:t>
      </w:r>
      <w:r>
        <w:rPr>
          <w:rFonts w:ascii="Times New Roman" w:hAnsi="Times New Roman"/>
          <w:bCs/>
          <w:snapToGrid w:val="0"/>
          <w:szCs w:val="24"/>
          <w:u w:val="single"/>
        </w:rPr>
        <w:t xml:space="preserve">   </w:t>
      </w:r>
      <w:r>
        <w:rPr>
          <w:rFonts w:hint="eastAsia" w:ascii="宋体" w:hAnsi="宋体" w:cs="宋体"/>
          <w:szCs w:val="21"/>
          <w:u w:val="single"/>
        </w:rPr>
        <w:t>2024WLYDZB00021号</w:t>
      </w:r>
      <w:r>
        <w:rPr>
          <w:rFonts w:ascii="Times New Roman" w:hAnsi="Times New Roman"/>
          <w:bCs/>
          <w:snapToGrid w:val="0"/>
          <w:szCs w:val="24"/>
          <w:u w:val="single"/>
        </w:rPr>
        <w:t xml:space="preserve"> </w:t>
      </w:r>
      <w:r>
        <w:rPr>
          <w:rFonts w:hint="eastAsia" w:ascii="Times New Roman" w:hAnsi="Times New Roman"/>
          <w:bCs/>
          <w:snapToGrid w:val="0"/>
          <w:szCs w:val="24"/>
          <w:u w:val="single"/>
        </w:rPr>
        <w:t xml:space="preserve"> </w:t>
      </w:r>
      <w:r>
        <w:rPr>
          <w:rFonts w:ascii="Times New Roman" w:hAnsi="Times New Roman"/>
          <w:bCs/>
          <w:snapToGrid w:val="0"/>
          <w:szCs w:val="24"/>
          <w:u w:val="single"/>
        </w:rPr>
        <w:t xml:space="preserve">   </w:t>
      </w:r>
    </w:p>
    <w:p>
      <w:pPr>
        <w:spacing w:line="500" w:lineRule="exact"/>
        <w:ind w:firstLine="482"/>
        <w:rPr>
          <w:rFonts w:ascii="Times New Roman" w:hAnsi="Times New Roman"/>
          <w:u w:val="single"/>
        </w:rPr>
      </w:pPr>
      <w:r>
        <w:rPr>
          <w:rFonts w:ascii="Times New Roman" w:hAnsi="Times New Roman"/>
          <w:bCs/>
          <w:snapToGrid w:val="0"/>
          <w:szCs w:val="24"/>
        </w:rPr>
        <w:t xml:space="preserve">1.3 </w:t>
      </w:r>
      <w:r>
        <w:rPr>
          <w:rFonts w:ascii="Times New Roman" w:hAnsi="Times New Roman"/>
          <w:bCs/>
          <w:snapToGrid w:val="0"/>
          <w:kern w:val="0"/>
          <w:szCs w:val="21"/>
        </w:rPr>
        <w:t>标段划分：</w:t>
      </w:r>
      <w:r>
        <w:rPr>
          <w:rFonts w:ascii="Times New Roman" w:hAnsi="Times New Roman"/>
          <w:szCs w:val="24"/>
          <w:u w:val="single"/>
        </w:rPr>
        <w:t xml:space="preserve">   </w:t>
      </w:r>
      <w:r>
        <w:rPr>
          <w:rFonts w:hint="eastAsia" w:ascii="Times New Roman" w:hAnsi="Times New Roman"/>
          <w:szCs w:val="24"/>
          <w:u w:val="single"/>
        </w:rPr>
        <w:t xml:space="preserve">   </w:t>
      </w:r>
      <w:r>
        <w:rPr>
          <w:rFonts w:hint="eastAsia" w:ascii="Times New Roman" w:hAnsi="Times New Roman"/>
          <w:bCs/>
          <w:color w:val="000000"/>
          <w:szCs w:val="21"/>
          <w:u w:val="single"/>
        </w:rPr>
        <w:t xml:space="preserve">一个标段           </w:t>
      </w:r>
    </w:p>
    <w:p>
      <w:pPr>
        <w:spacing w:line="500" w:lineRule="exact"/>
        <w:ind w:firstLine="420" w:firstLineChars="200"/>
        <w:rPr>
          <w:rFonts w:hint="eastAsia" w:ascii="宋体" w:hAnsi="宋体" w:cs="宋体"/>
          <w:szCs w:val="21"/>
          <w:u w:val="single"/>
        </w:rPr>
      </w:pPr>
      <w:r>
        <w:rPr>
          <w:rFonts w:ascii="Times New Roman" w:hAnsi="Times New Roman"/>
          <w:bCs/>
          <w:snapToGrid w:val="0"/>
          <w:kern w:val="0"/>
          <w:szCs w:val="21"/>
        </w:rPr>
        <w:t>1.4 招标项目标段编号：</w:t>
      </w:r>
      <w:r>
        <w:rPr>
          <w:rFonts w:hint="eastAsia" w:ascii="宋体" w:hAnsi="宋体" w:cs="宋体"/>
          <w:szCs w:val="21"/>
          <w:u w:val="single"/>
        </w:rPr>
        <w:t>2024WLYDZB00021号</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1.5 招标人：</w:t>
      </w:r>
      <w:r>
        <w:rPr>
          <w:rFonts w:ascii="Times New Roman" w:hAnsi="Times New Roman"/>
          <w:bCs/>
          <w:snapToGrid w:val="0"/>
          <w:szCs w:val="24"/>
          <w:u w:val="single"/>
        </w:rPr>
        <w:t xml:space="preserve"> </w:t>
      </w:r>
      <w:r>
        <w:rPr>
          <w:rFonts w:hint="eastAsia"/>
          <w:bCs/>
          <w:color w:val="000000"/>
          <w:u w:val="single"/>
        </w:rPr>
        <w:t>合肥文旅博览集团野生动物园管理有限公司</w:t>
      </w:r>
      <w:r>
        <w:rPr>
          <w:rFonts w:ascii="Times New Roman" w:hAnsi="Times New Roman"/>
          <w:bCs/>
          <w:snapToGrid w:val="0"/>
          <w:szCs w:val="24"/>
          <w:u w:val="single"/>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1.6 招标代理人：</w:t>
      </w:r>
      <w:r>
        <w:rPr>
          <w:rFonts w:ascii="Times New Roman" w:hAnsi="Times New Roman"/>
          <w:bCs/>
          <w:snapToGrid w:val="0"/>
          <w:szCs w:val="24"/>
          <w:u w:val="single"/>
        </w:rPr>
        <w:t xml:space="preserve">  </w:t>
      </w:r>
      <w:r>
        <w:rPr>
          <w:rFonts w:hint="eastAsia"/>
          <w:bCs/>
          <w:color w:val="000000"/>
          <w:u w:val="single"/>
        </w:rPr>
        <w:t>/</w:t>
      </w:r>
      <w:r>
        <w:rPr>
          <w:rFonts w:ascii="Times New Roman" w:hAnsi="Times New Roman"/>
          <w:bCs/>
          <w:snapToGrid w:val="0"/>
          <w:szCs w:val="24"/>
          <w:u w:val="single"/>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1.7 招标范围：</w:t>
      </w:r>
      <w:r>
        <w:rPr>
          <w:rFonts w:ascii="Times New Roman" w:hAnsi="Times New Roman"/>
          <w:bCs/>
          <w:snapToGrid w:val="0"/>
          <w:szCs w:val="24"/>
          <w:u w:val="single"/>
        </w:rPr>
        <w:t xml:space="preserve">  </w:t>
      </w:r>
      <w:r>
        <w:rPr>
          <w:rFonts w:hint="eastAsia" w:ascii="宋体" w:hAnsi="宋体" w:cs="宋体"/>
          <w:szCs w:val="21"/>
          <w:u w:val="single"/>
        </w:rPr>
        <w:t>野生动物园LED屏、视频监控、猛兽区电网等系统进行维（修）护服务</w:t>
      </w:r>
      <w:r>
        <w:rPr>
          <w:rFonts w:ascii="Times New Roman" w:hAnsi="Times New Roman"/>
          <w:bCs/>
          <w:snapToGrid w:val="0"/>
          <w:szCs w:val="24"/>
          <w:u w:val="single"/>
        </w:rPr>
        <w:t xml:space="preserve"> </w:t>
      </w:r>
      <w:r>
        <w:rPr>
          <w:rFonts w:ascii="Times New Roman" w:hAnsi="Times New Roman"/>
          <w:bCs/>
          <w:snapToGrid w:val="0"/>
          <w:szCs w:val="24"/>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 xml:space="preserve">1.8 项目概算： </w:t>
      </w:r>
      <w:r>
        <w:rPr>
          <w:rFonts w:ascii="Times New Roman" w:hAnsi="Times New Roman"/>
          <w:bCs/>
          <w:snapToGrid w:val="0"/>
          <w:szCs w:val="24"/>
          <w:u w:val="single"/>
        </w:rPr>
        <w:t xml:space="preserve">    </w:t>
      </w:r>
      <w:r>
        <w:rPr>
          <w:rFonts w:hint="eastAsia" w:ascii="宋体" w:hAnsi="宋体" w:cs="宋体"/>
          <w:szCs w:val="21"/>
          <w:u w:val="single"/>
        </w:rPr>
        <w:t>5万元/年 （据实结算）</w:t>
      </w:r>
      <w:r>
        <w:rPr>
          <w:rFonts w:ascii="Times New Roman" w:hAnsi="Times New Roman"/>
          <w:bCs/>
          <w:snapToGrid w:val="0"/>
          <w:szCs w:val="24"/>
          <w:u w:val="single"/>
        </w:rPr>
        <w:t xml:space="preserve">      </w:t>
      </w:r>
      <w:r>
        <w:rPr>
          <w:rFonts w:ascii="Times New Roman" w:hAnsi="Times New Roman"/>
          <w:bCs/>
          <w:snapToGrid w:val="0"/>
          <w:szCs w:val="24"/>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1.9 资金来源：</w:t>
      </w:r>
      <w:r>
        <w:rPr>
          <w:rFonts w:ascii="Times New Roman" w:hAnsi="Times New Roman"/>
          <w:bCs/>
          <w:snapToGrid w:val="0"/>
          <w:szCs w:val="24"/>
          <w:u w:val="single"/>
        </w:rPr>
        <w:t xml:space="preserve">    </w:t>
      </w:r>
      <w:r>
        <w:rPr>
          <w:rFonts w:hint="eastAsia" w:ascii="Times New Roman" w:hAnsi="Times New Roman"/>
          <w:bCs/>
          <w:snapToGrid w:val="0"/>
          <w:szCs w:val="24"/>
          <w:u w:val="single"/>
        </w:rPr>
        <w:t xml:space="preserve">    </w:t>
      </w:r>
      <w:r>
        <w:rPr>
          <w:rFonts w:hint="eastAsia" w:ascii="宋体" w:hAnsi="宋体" w:cs="宋体"/>
          <w:szCs w:val="21"/>
          <w:u w:val="single"/>
        </w:rPr>
        <w:t>自筹</w:t>
      </w:r>
      <w:r>
        <w:rPr>
          <w:rFonts w:ascii="Times New Roman" w:hAnsi="Times New Roman"/>
          <w:bCs/>
          <w:snapToGrid w:val="0"/>
          <w:szCs w:val="24"/>
          <w:u w:val="single"/>
        </w:rPr>
        <w:t xml:space="preserve">        </w:t>
      </w:r>
      <w:r>
        <w:rPr>
          <w:rFonts w:ascii="Times New Roman" w:hAnsi="Times New Roman"/>
          <w:bCs/>
          <w:snapToGrid w:val="0"/>
          <w:szCs w:val="24"/>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1.10 项目性质：</w:t>
      </w:r>
      <w:r>
        <w:rPr>
          <w:rFonts w:ascii="Times New Roman" w:hAnsi="Times New Roman"/>
          <w:bCs/>
          <w:snapToGrid w:val="0"/>
          <w:szCs w:val="24"/>
          <w:u w:val="single"/>
        </w:rPr>
        <w:t xml:space="preserve">      服务类       </w:t>
      </w:r>
      <w:r>
        <w:rPr>
          <w:rFonts w:ascii="Times New Roman" w:hAnsi="Times New Roman"/>
          <w:bCs/>
          <w:snapToGrid w:val="0"/>
          <w:szCs w:val="24"/>
        </w:rPr>
        <w:t xml:space="preserve">        </w:t>
      </w:r>
    </w:p>
    <w:p>
      <w:pPr>
        <w:spacing w:line="500" w:lineRule="exact"/>
        <w:ind w:firstLine="420" w:firstLineChars="200"/>
        <w:jc w:val="left"/>
        <w:rPr>
          <w:rFonts w:ascii="Times New Roman" w:hAnsi="Times New Roman"/>
          <w:bCs/>
          <w:snapToGrid w:val="0"/>
          <w:szCs w:val="24"/>
        </w:rPr>
      </w:pPr>
      <w:r>
        <w:rPr>
          <w:rFonts w:ascii="Times New Roman" w:hAnsi="Times New Roman"/>
          <w:bCs/>
          <w:snapToGrid w:val="0"/>
          <w:szCs w:val="24"/>
        </w:rPr>
        <w:t xml:space="preserve">1.11 其他： </w:t>
      </w:r>
      <w:r>
        <w:rPr>
          <w:rFonts w:ascii="Times New Roman" w:hAnsi="Times New Roman"/>
          <w:bCs/>
          <w:snapToGrid w:val="0"/>
          <w:szCs w:val="24"/>
          <w:u w:val="single"/>
        </w:rPr>
        <w:t xml:space="preserve">          </w:t>
      </w:r>
      <w:ins w:id="0" w:author="张本福" w:date="2024-05-31T09:19:26Z">
        <w:r>
          <w:rPr>
            <w:rFonts w:hint="eastAsia" w:ascii="Times New Roman" w:hAnsi="Times New Roman"/>
            <w:bCs/>
            <w:snapToGrid w:val="0"/>
            <w:szCs w:val="24"/>
            <w:u w:val="single"/>
            <w:lang w:val="en-US" w:eastAsia="zh-CN"/>
          </w:rPr>
          <w:t>/</w:t>
        </w:r>
      </w:ins>
      <w:r>
        <w:rPr>
          <w:rFonts w:ascii="Times New Roman" w:hAnsi="Times New Roman"/>
          <w:bCs/>
          <w:snapToGrid w:val="0"/>
          <w:szCs w:val="24"/>
          <w:u w:val="single"/>
        </w:rPr>
        <w:t xml:space="preserve">            </w:t>
      </w:r>
      <w:r>
        <w:rPr>
          <w:rFonts w:ascii="Times New Roman" w:hAnsi="Times New Roman"/>
          <w:bCs/>
          <w:snapToGrid w:val="0"/>
          <w:szCs w:val="24"/>
        </w:rPr>
        <w:t xml:space="preserve">                                 </w:t>
      </w:r>
    </w:p>
    <w:p>
      <w:pPr>
        <w:spacing w:line="500" w:lineRule="exact"/>
        <w:rPr>
          <w:rFonts w:ascii="Times New Roman" w:hAnsi="Times New Roman" w:eastAsia="黑体"/>
          <w:sz w:val="24"/>
        </w:rPr>
      </w:pPr>
      <w:r>
        <w:rPr>
          <w:rFonts w:ascii="Times New Roman" w:hAnsi="Times New Roman" w:eastAsia="黑体"/>
          <w:sz w:val="24"/>
        </w:rPr>
        <w:t>2. 投标人资格要求</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2.1具有独立承担民事责任的能力；</w:t>
      </w:r>
    </w:p>
    <w:p>
      <w:pPr>
        <w:spacing w:line="500" w:lineRule="exact"/>
        <w:ind w:firstLine="420" w:firstLineChars="200"/>
        <w:rPr>
          <w:rFonts w:hint="eastAsia" w:ascii="Times New Roman" w:hAnsi="Times New Roman"/>
          <w:bCs/>
          <w:snapToGrid w:val="0"/>
          <w:kern w:val="0"/>
          <w:szCs w:val="21"/>
          <w:u w:val="single"/>
        </w:rPr>
      </w:pPr>
      <w:r>
        <w:rPr>
          <w:rFonts w:ascii="Times New Roman" w:hAnsi="Times New Roman"/>
          <w:bCs/>
          <w:snapToGrid w:val="0"/>
          <w:kern w:val="0"/>
          <w:szCs w:val="21"/>
        </w:rPr>
        <w:t>2.2 投标人资质要求：</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具有电子与智能化工程和安全技术防范行业承包贰级及以上资质</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w:t>
      </w:r>
    </w:p>
    <w:p>
      <w:pPr>
        <w:spacing w:line="50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2.3 投标人业绩要求：</w:t>
      </w:r>
      <w:r>
        <w:rPr>
          <w:rFonts w:ascii="Times New Roman" w:hAnsi="Times New Roman"/>
          <w:bCs/>
          <w:snapToGrid w:val="0"/>
          <w:color w:val="000000"/>
        </w:rPr>
        <w:t>自</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2020</w:t>
      </w:r>
      <w:r>
        <w:rPr>
          <w:rFonts w:ascii="Times New Roman" w:hAnsi="Times New Roman"/>
          <w:bCs/>
          <w:snapToGrid w:val="0"/>
          <w:kern w:val="0"/>
          <w:szCs w:val="21"/>
          <w:u w:val="single"/>
        </w:rPr>
        <w:t xml:space="preserve">  </w:t>
      </w:r>
      <w:r>
        <w:rPr>
          <w:rFonts w:ascii="Times New Roman" w:hAnsi="Times New Roman"/>
          <w:bCs/>
          <w:snapToGrid w:val="0"/>
          <w:kern w:val="0"/>
          <w:szCs w:val="21"/>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1</w:t>
      </w:r>
      <w:r>
        <w:rPr>
          <w:rFonts w:ascii="Times New Roman" w:hAnsi="Times New Roman"/>
          <w:bCs/>
          <w:snapToGrid w:val="0"/>
          <w:kern w:val="0"/>
          <w:szCs w:val="21"/>
          <w:u w:val="single"/>
        </w:rPr>
        <w:t xml:space="preserve">  </w:t>
      </w:r>
      <w:r>
        <w:rPr>
          <w:rFonts w:ascii="Times New Roman" w:hAnsi="Times New Roman"/>
          <w:bCs/>
          <w:snapToGrid w:val="0"/>
          <w:kern w:val="0"/>
          <w:szCs w:val="21"/>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1</w:t>
      </w:r>
      <w:r>
        <w:rPr>
          <w:rFonts w:ascii="Times New Roman" w:hAnsi="Times New Roman"/>
          <w:bCs/>
          <w:snapToGrid w:val="0"/>
          <w:kern w:val="0"/>
          <w:szCs w:val="21"/>
          <w:u w:val="single"/>
        </w:rPr>
        <w:t xml:space="preserve">  </w:t>
      </w:r>
      <w:r>
        <w:rPr>
          <w:rFonts w:ascii="Times New Roman" w:hAnsi="Times New Roman"/>
          <w:bCs/>
          <w:snapToGrid w:val="0"/>
          <w:kern w:val="0"/>
          <w:szCs w:val="21"/>
        </w:rPr>
        <w:t>日以来</w:t>
      </w:r>
      <w:r>
        <w:rPr>
          <w:rFonts w:ascii="Times New Roman" w:hAnsi="Times New Roman"/>
          <w:bCs/>
          <w:snapToGrid w:val="0"/>
          <w:color w:val="000000"/>
        </w:rPr>
        <w:t>（</w:t>
      </w:r>
      <w:r>
        <w:rPr>
          <w:rFonts w:ascii="Times New Roman" w:hAnsi="Times New Roman"/>
          <w:bCs/>
          <w:snapToGrid w:val="0"/>
          <w:kern w:val="0"/>
          <w:szCs w:val="21"/>
        </w:rPr>
        <w:t>以合同签订时间为准</w:t>
      </w:r>
      <w:r>
        <w:rPr>
          <w:rFonts w:ascii="Times New Roman" w:hAnsi="Times New Roman"/>
          <w:bCs/>
          <w:snapToGrid w:val="0"/>
          <w:color w:val="000000"/>
        </w:rPr>
        <w:t>），投标人在中华人民共和国境内（不含港澳台）须具备</w:t>
      </w:r>
      <w:r>
        <w:rPr>
          <w:rFonts w:ascii="Times New Roman" w:hAnsi="Times New Roman"/>
          <w:u w:val="single"/>
        </w:rPr>
        <w:t xml:space="preserve"> </w:t>
      </w:r>
      <w:r>
        <w:rPr>
          <w:rFonts w:hint="eastAsia" w:ascii="宋体" w:hAnsi="宋体" w:cs="宋体"/>
          <w:szCs w:val="21"/>
          <w:u w:val="single"/>
        </w:rPr>
        <w:t>LED屏、视频监控、电网等系统进行维（修）护服务</w:t>
      </w:r>
      <w:r>
        <w:rPr>
          <w:rFonts w:ascii="Times New Roman" w:hAnsi="Times New Roman"/>
          <w:bCs/>
          <w:snapToGrid w:val="0"/>
          <w:u w:val="single"/>
        </w:rPr>
        <w:t xml:space="preserve"> </w:t>
      </w:r>
      <w:r>
        <w:rPr>
          <w:rFonts w:ascii="Times New Roman" w:hAnsi="Times New Roman"/>
          <w:bCs/>
          <w:snapToGrid w:val="0"/>
        </w:rPr>
        <w:t>业绩。</w:t>
      </w:r>
    </w:p>
    <w:p>
      <w:pPr>
        <w:spacing w:line="50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 xml:space="preserve">2.4 </w:t>
      </w:r>
      <w:r>
        <w:rPr>
          <w:rFonts w:ascii="Times New Roman" w:hAnsi="Times New Roman"/>
          <w:bCs/>
          <w:snapToGrid w:val="0"/>
          <w:color w:val="000000"/>
          <w:kern w:val="0"/>
          <w:szCs w:val="21"/>
        </w:rPr>
        <w:t xml:space="preserve"> 信誉要求：</w:t>
      </w:r>
      <w:r>
        <w:rPr>
          <w:rFonts w:ascii="Times New Roman" w:hAnsi="Times New Roman"/>
          <w:bCs/>
          <w:snapToGrid w:val="0"/>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（1）开标日前（含当日）6个月内记分累计未满10分的；</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（2）开标日前（含当日）12个月内记分累计未满15分的；</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（3）开标日前（含当日）18个月内记分累计未满20分的；</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（4）开标日前（含当日）24个月内记分累计未满25分的。</w:t>
      </w:r>
    </w:p>
    <w:p>
      <w:pPr>
        <w:spacing w:line="500" w:lineRule="exact"/>
        <w:ind w:firstLine="420" w:firstLineChars="200"/>
        <w:rPr>
          <w:rFonts w:ascii="Times New Roman" w:hAnsi="Times New Roman"/>
          <w:bCs/>
          <w:snapToGrid w:val="0"/>
          <w:color w:val="000000"/>
          <w:kern w:val="0"/>
          <w:szCs w:val="21"/>
        </w:rPr>
      </w:pPr>
      <w:r>
        <w:rPr>
          <w:rFonts w:ascii="Times New Roman" w:hAnsi="Times New Roman"/>
          <w:bCs/>
          <w:snapToGrid w:val="0"/>
          <w:color w:val="000000"/>
          <w:kern w:val="0"/>
          <w:szCs w:val="21"/>
        </w:rPr>
        <w:t>2.</w:t>
      </w:r>
      <w:r>
        <w:rPr>
          <w:rFonts w:hint="eastAsia" w:ascii="Times New Roman" w:hAnsi="Times New Roman"/>
          <w:bCs/>
          <w:snapToGrid w:val="0"/>
          <w:color w:val="000000"/>
          <w:kern w:val="0"/>
          <w:szCs w:val="21"/>
        </w:rPr>
        <w:t>5</w:t>
      </w:r>
      <w:r>
        <w:rPr>
          <w:rFonts w:ascii="Times New Roman" w:hAnsi="Times New Roman"/>
          <w:bCs/>
          <w:snapToGrid w:val="0"/>
          <w:color w:val="000000"/>
          <w:kern w:val="0"/>
          <w:szCs w:val="21"/>
        </w:rPr>
        <w:t>本次招标</w:t>
      </w:r>
      <w:r>
        <w:rPr>
          <w:rFonts w:ascii="Times New Roman" w:hAnsi="Times New Roman"/>
          <w:color w:val="000000"/>
          <w:u w:val="single"/>
        </w:rPr>
        <w:t xml:space="preserve">  </w:t>
      </w:r>
      <w:r>
        <w:rPr>
          <w:rFonts w:hint="eastAsia" w:ascii="Times New Roman" w:hAnsi="Times New Roman"/>
          <w:color w:val="000000"/>
          <w:u w:val="single"/>
        </w:rPr>
        <w:t>不接受</w:t>
      </w:r>
      <w:r>
        <w:rPr>
          <w:rFonts w:ascii="Times New Roman" w:hAnsi="Times New Roman"/>
          <w:color w:val="000000"/>
          <w:u w:val="single"/>
        </w:rPr>
        <w:t xml:space="preserve"> </w:t>
      </w:r>
      <w:r>
        <w:rPr>
          <w:rFonts w:ascii="Times New Roman" w:hAnsi="Times New Roman"/>
          <w:bCs/>
          <w:snapToGrid w:val="0"/>
          <w:color w:val="000000"/>
          <w:kern w:val="0"/>
          <w:szCs w:val="21"/>
        </w:rPr>
        <w:t>联合体投标。</w:t>
      </w:r>
    </w:p>
    <w:p>
      <w:pPr>
        <w:pStyle w:val="40"/>
        <w:spacing w:beforeAutospacing="0" w:afterAutospacing="0" w:line="450" w:lineRule="atLeast"/>
        <w:ind w:firstLine="420" w:firstLineChars="200"/>
        <w:jc w:val="both"/>
        <w:rPr>
          <w:rFonts w:hint="eastAsia" w:ascii="Times New Roman" w:hAnsi="Times New Roman"/>
          <w:bCs/>
          <w:snapToGrid w:val="0"/>
          <w:sz w:val="21"/>
          <w:szCs w:val="21"/>
        </w:rPr>
      </w:pPr>
      <w:r>
        <w:rPr>
          <w:rFonts w:hint="eastAsia" w:ascii="Times New Roman" w:hAnsi="Times New Roman"/>
          <w:bCs/>
          <w:snapToGrid w:val="0"/>
          <w:sz w:val="21"/>
          <w:szCs w:val="21"/>
        </w:rPr>
        <w:t>2.6具备本地化服务能力；指具有以下条件之一，“本地”系指：合肥。</w:t>
      </w:r>
    </w:p>
    <w:p>
      <w:pPr>
        <w:pStyle w:val="21"/>
        <w:spacing w:line="520" w:lineRule="exact"/>
        <w:ind w:right="-124" w:rightChars="-59" w:firstLine="420" w:firstLineChars="200"/>
        <w:rPr>
          <w:bCs/>
          <w:snapToGrid w:val="0"/>
          <w:color w:val="000000"/>
          <w:kern w:val="0"/>
          <w:szCs w:val="21"/>
          <w:lang w:val="en-US" w:eastAsia="zh-CN"/>
        </w:rPr>
      </w:pPr>
      <w:r>
        <w:rPr>
          <w:rFonts w:hint="eastAsia"/>
          <w:bCs/>
          <w:snapToGrid w:val="0"/>
          <w:color w:val="000000"/>
          <w:kern w:val="0"/>
          <w:szCs w:val="21"/>
          <w:lang w:val="en-US" w:eastAsia="zh-CN"/>
        </w:rPr>
        <w:t>2.6.1在本地具有固定的厂房及人员；</w:t>
      </w:r>
    </w:p>
    <w:p>
      <w:pPr>
        <w:pStyle w:val="21"/>
        <w:spacing w:line="520" w:lineRule="exact"/>
        <w:ind w:right="-124" w:rightChars="-59" w:firstLine="420" w:firstLineChars="200"/>
        <w:rPr>
          <w:bCs/>
          <w:snapToGrid w:val="0"/>
          <w:color w:val="000000"/>
          <w:kern w:val="0"/>
          <w:szCs w:val="21"/>
          <w:lang w:val="en-US" w:eastAsia="zh-CN"/>
        </w:rPr>
      </w:pPr>
      <w:r>
        <w:rPr>
          <w:rFonts w:hint="eastAsia"/>
          <w:bCs/>
          <w:snapToGrid w:val="0"/>
          <w:color w:val="000000"/>
          <w:kern w:val="0"/>
          <w:szCs w:val="21"/>
          <w:lang w:val="en-US" w:eastAsia="zh-CN"/>
        </w:rPr>
        <w:t>2.6.2在本地具有固定的合作伙伴；</w:t>
      </w:r>
    </w:p>
    <w:p>
      <w:pPr>
        <w:pStyle w:val="21"/>
        <w:spacing w:line="520" w:lineRule="exact"/>
        <w:ind w:right="-124" w:rightChars="-59" w:firstLine="420" w:firstLineChars="200"/>
        <w:rPr>
          <w:bCs/>
          <w:snapToGrid w:val="0"/>
          <w:color w:val="000000"/>
          <w:kern w:val="0"/>
          <w:szCs w:val="21"/>
          <w:lang w:val="en-US" w:eastAsia="zh-CN"/>
        </w:rPr>
      </w:pPr>
      <w:r>
        <w:rPr>
          <w:rFonts w:hint="eastAsia"/>
          <w:bCs/>
          <w:snapToGrid w:val="0"/>
          <w:color w:val="000000"/>
          <w:kern w:val="0"/>
          <w:szCs w:val="21"/>
          <w:lang w:val="en-US" w:eastAsia="zh-CN"/>
        </w:rPr>
        <w:t>2.6.3供应商在本地注册成立的；</w:t>
      </w:r>
    </w:p>
    <w:p>
      <w:pPr>
        <w:pStyle w:val="21"/>
        <w:spacing w:line="520" w:lineRule="exact"/>
        <w:ind w:right="-124" w:rightChars="-59" w:firstLine="420" w:firstLineChars="200"/>
        <w:rPr>
          <w:bCs/>
          <w:snapToGrid w:val="0"/>
          <w:color w:val="000000"/>
          <w:kern w:val="0"/>
          <w:szCs w:val="21"/>
          <w:lang w:val="en-US" w:eastAsia="zh-CN"/>
        </w:rPr>
      </w:pPr>
      <w:r>
        <w:rPr>
          <w:rFonts w:hint="eastAsia"/>
          <w:bCs/>
          <w:snapToGrid w:val="0"/>
          <w:color w:val="000000"/>
          <w:kern w:val="0"/>
          <w:szCs w:val="21"/>
          <w:lang w:val="en-US" w:eastAsia="zh-CN"/>
        </w:rPr>
        <w:t>2.6.4承诺成交即设立本地化服务机构。</w:t>
      </w:r>
    </w:p>
    <w:p>
      <w:pPr>
        <w:spacing w:line="500" w:lineRule="exact"/>
        <w:ind w:firstLine="420" w:firstLineChars="200"/>
        <w:rPr>
          <w:rFonts w:ascii="Times New Roman" w:hAnsi="Times New Roman"/>
          <w:color w:val="000000"/>
        </w:rPr>
      </w:pPr>
      <w:r>
        <w:rPr>
          <w:rFonts w:ascii="Times New Roman" w:hAnsi="Times New Roman"/>
          <w:bCs/>
          <w:snapToGrid w:val="0"/>
          <w:color w:val="000000"/>
          <w:kern w:val="0"/>
          <w:szCs w:val="21"/>
        </w:rPr>
        <w:t>2.</w:t>
      </w:r>
      <w:r>
        <w:rPr>
          <w:rFonts w:hint="eastAsia" w:ascii="Times New Roman" w:hAnsi="Times New Roman"/>
          <w:bCs/>
          <w:snapToGrid w:val="0"/>
          <w:color w:val="000000"/>
          <w:kern w:val="0"/>
          <w:szCs w:val="21"/>
        </w:rPr>
        <w:t>7</w:t>
      </w:r>
      <w:r>
        <w:rPr>
          <w:rFonts w:ascii="Times New Roman" w:hAnsi="Times New Roman"/>
          <w:bCs/>
          <w:snapToGrid w:val="0"/>
          <w:color w:val="000000"/>
          <w:kern w:val="0"/>
          <w:szCs w:val="21"/>
        </w:rPr>
        <w:t>其他要求</w:t>
      </w:r>
      <w:r>
        <w:rPr>
          <w:rStyle w:val="52"/>
          <w:rFonts w:ascii="Times New Roman" w:hAnsi="Times New Roman"/>
          <w:bCs/>
          <w:snapToGrid w:val="0"/>
          <w:color w:val="000000"/>
          <w:kern w:val="0"/>
          <w:szCs w:val="21"/>
        </w:rPr>
        <w:footnoteReference w:id="0"/>
      </w:r>
      <w:r>
        <w:rPr>
          <w:rFonts w:ascii="Times New Roman" w:hAnsi="Times New Roman"/>
          <w:bCs/>
          <w:snapToGrid w:val="0"/>
          <w:color w:val="000000"/>
          <w:kern w:val="0"/>
          <w:szCs w:val="21"/>
        </w:rPr>
        <w:t>：</w:t>
      </w:r>
      <w:r>
        <w:rPr>
          <w:rFonts w:ascii="Times New Roman" w:hAnsi="Times New Roman"/>
          <w:color w:val="000000"/>
          <w:u w:val="single"/>
        </w:rPr>
        <w:t xml:space="preserve">    </w:t>
      </w:r>
      <w:r>
        <w:rPr>
          <w:rFonts w:hint="eastAsia" w:ascii="Times New Roman" w:hAnsi="Times New Roman"/>
          <w:color w:val="000000"/>
          <w:u w:val="single"/>
        </w:rPr>
        <w:t>/</w:t>
      </w:r>
      <w:r>
        <w:rPr>
          <w:rFonts w:ascii="Times New Roman" w:hAnsi="Times New Roman"/>
          <w:color w:val="000000"/>
          <w:u w:val="single"/>
        </w:rPr>
        <w:t xml:space="preserve">   </w:t>
      </w:r>
      <w:r>
        <w:rPr>
          <w:rFonts w:ascii="Times New Roman" w:hAnsi="Times New Roman"/>
          <w:color w:val="000000"/>
        </w:rPr>
        <w:t>。</w:t>
      </w:r>
    </w:p>
    <w:p>
      <w:pPr>
        <w:spacing w:line="500" w:lineRule="exact"/>
        <w:rPr>
          <w:rFonts w:ascii="Times New Roman" w:hAnsi="Times New Roman" w:eastAsia="黑体"/>
          <w:sz w:val="24"/>
        </w:rPr>
      </w:pPr>
      <w:r>
        <w:rPr>
          <w:rFonts w:ascii="Times New Roman" w:hAnsi="Times New Roman" w:eastAsia="黑体"/>
          <w:sz w:val="24"/>
        </w:rPr>
        <w:t>3. 招标文件的获取及报名</w:t>
      </w:r>
    </w:p>
    <w:p>
      <w:pPr>
        <w:widowControl/>
        <w:spacing w:line="500" w:lineRule="exact"/>
        <w:ind w:firstLine="420" w:firstLineChars="200"/>
        <w:jc w:val="left"/>
        <w:rPr>
          <w:rFonts w:ascii="Times New Roman" w:hAnsi="Times New Roman"/>
          <w:bCs/>
          <w:snapToGrid w:val="0"/>
          <w:color w:val="000000"/>
        </w:rPr>
      </w:pPr>
      <w:r>
        <w:rPr>
          <w:rFonts w:ascii="Times New Roman" w:hAnsi="Times New Roman"/>
          <w:bCs/>
          <w:snapToGrid w:val="0"/>
          <w:color w:val="000000"/>
        </w:rPr>
        <w:t>3.1 报名时间：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2024</w:t>
      </w:r>
      <w:r>
        <w:rPr>
          <w:rFonts w:ascii="Times New Roman" w:hAnsi="Times New Roman"/>
          <w:bCs/>
          <w:snapToGrid w:val="0"/>
          <w:kern w:val="0"/>
          <w:szCs w:val="21"/>
          <w:u w:val="single"/>
        </w:rPr>
        <w:t xml:space="preserve">  </w:t>
      </w:r>
      <w:r>
        <w:rPr>
          <w:rFonts w:ascii="Times New Roman" w:hAnsi="Times New Roman"/>
          <w:bCs/>
          <w:snapToGrid w:val="0"/>
          <w:color w:val="000000"/>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6</w:t>
      </w:r>
      <w:r>
        <w:rPr>
          <w:rFonts w:ascii="Times New Roman" w:hAnsi="Times New Roman"/>
          <w:bCs/>
          <w:snapToGrid w:val="0"/>
          <w:kern w:val="0"/>
          <w:szCs w:val="21"/>
          <w:u w:val="single"/>
        </w:rPr>
        <w:t xml:space="preserve">  </w:t>
      </w:r>
      <w:r>
        <w:rPr>
          <w:rFonts w:ascii="Times New Roman" w:hAnsi="Times New Roman"/>
          <w:bCs/>
          <w:snapToGrid w:val="0"/>
          <w:color w:val="000000"/>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5</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日至</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2024</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6</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12</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日</w:t>
      </w:r>
      <w:r>
        <w:rPr>
          <w:rFonts w:ascii="Times New Roman" w:hAnsi="Times New Roman"/>
          <w:bCs/>
          <w:snapToGrid w:val="0"/>
          <w:color w:val="000000"/>
        </w:rPr>
        <w:t>(北京时间)</w:t>
      </w:r>
    </w:p>
    <w:p>
      <w:pPr>
        <w:widowControl/>
        <w:spacing w:line="500" w:lineRule="exact"/>
        <w:ind w:firstLine="420" w:firstLineChars="200"/>
        <w:jc w:val="left"/>
        <w:rPr>
          <w:rFonts w:ascii="Times New Roman" w:hAnsi="Times New Roman"/>
          <w:bCs/>
          <w:snapToGrid w:val="0"/>
          <w:color w:val="000000"/>
        </w:rPr>
      </w:pPr>
      <w:r>
        <w:rPr>
          <w:rFonts w:ascii="Times New Roman" w:hAnsi="Times New Roman"/>
          <w:bCs/>
          <w:snapToGrid w:val="0"/>
          <w:color w:val="000000"/>
        </w:rPr>
        <w:t>3.2 招标文件获取方式：投标人登录合肥文旅博览集团有限公司网站（http://www.zwzcgl.com）下载招标文件</w:t>
      </w:r>
    </w:p>
    <w:p>
      <w:pPr>
        <w:widowControl/>
        <w:spacing w:line="500" w:lineRule="exact"/>
        <w:ind w:firstLine="420" w:firstLineChars="200"/>
        <w:jc w:val="left"/>
        <w:rPr>
          <w:rFonts w:ascii="Times New Roman" w:hAnsi="Times New Roman"/>
          <w:bCs/>
          <w:snapToGrid w:val="0"/>
          <w:color w:val="000000"/>
        </w:rPr>
      </w:pPr>
      <w:r>
        <w:rPr>
          <w:rFonts w:ascii="Times New Roman" w:hAnsi="Times New Roman"/>
          <w:bCs/>
          <w:snapToGrid w:val="0"/>
          <w:color w:val="000000"/>
        </w:rPr>
        <w:t>3.3 报名方法：投标人下载附件《投标报名信息表》并完整填写信息后在本章节3.1规定的报名日期内发送至邮箱：</w:t>
      </w:r>
      <w:r>
        <w:rPr>
          <w:rFonts w:ascii="Times New Roman" w:hAnsi="Times New Roman"/>
          <w:bCs/>
          <w:snapToGrid w:val="0"/>
          <w:color w:val="000000"/>
        </w:rPr>
        <w:fldChar w:fldCharType="begin"/>
      </w:r>
      <w:r>
        <w:rPr>
          <w:rFonts w:ascii="Times New Roman" w:hAnsi="Times New Roman"/>
          <w:bCs/>
          <w:snapToGrid w:val="0"/>
          <w:color w:val="000000"/>
        </w:rPr>
        <w:instrText xml:space="preserve"> HYPERLINK "mailto:******@qq.com" </w:instrText>
      </w:r>
      <w:r>
        <w:rPr>
          <w:rFonts w:ascii="Times New Roman" w:hAnsi="Times New Roman"/>
          <w:bCs/>
          <w:snapToGrid w:val="0"/>
          <w:color w:val="000000"/>
        </w:rPr>
        <w:fldChar w:fldCharType="separate"/>
      </w:r>
      <w:r>
        <w:rPr>
          <w:rFonts w:hint="eastAsia" w:ascii="Times New Roman" w:hAnsi="Times New Roman"/>
          <w:bCs/>
          <w:snapToGrid w:val="0"/>
          <w:color w:val="000000"/>
        </w:rPr>
        <w:t>3122182365</w:t>
      </w:r>
      <w:r>
        <w:rPr>
          <w:rFonts w:ascii="Times New Roman" w:hAnsi="Times New Roman"/>
          <w:bCs/>
          <w:snapToGrid w:val="0"/>
          <w:color w:val="000000"/>
        </w:rPr>
        <w:t>@qq.com</w:t>
      </w:r>
      <w:r>
        <w:rPr>
          <w:rFonts w:ascii="Times New Roman" w:hAnsi="Times New Roman"/>
          <w:bCs/>
          <w:snapToGrid w:val="0"/>
          <w:color w:val="000000"/>
        </w:rPr>
        <w:fldChar w:fldCharType="end"/>
      </w:r>
    </w:p>
    <w:p>
      <w:pPr>
        <w:spacing w:line="500" w:lineRule="exact"/>
        <w:rPr>
          <w:rFonts w:ascii="Times New Roman" w:hAnsi="Times New Roman" w:eastAsia="黑体"/>
          <w:sz w:val="24"/>
        </w:rPr>
      </w:pPr>
      <w:r>
        <w:rPr>
          <w:rFonts w:ascii="Times New Roman" w:hAnsi="Times New Roman" w:eastAsia="黑体"/>
          <w:sz w:val="24"/>
        </w:rPr>
        <w:t>4. 投标文件的递交</w:t>
      </w:r>
    </w:p>
    <w:p>
      <w:pPr>
        <w:pStyle w:val="40"/>
        <w:spacing w:before="0" w:beforeAutospacing="0" w:after="0" w:afterAutospacing="0" w:line="500" w:lineRule="exact"/>
        <w:ind w:firstLine="420" w:firstLineChars="200"/>
        <w:rPr>
          <w:rFonts w:ascii="Times New Roman" w:hAnsi="Times New Roman"/>
          <w:bCs/>
          <w:snapToGrid w:val="0"/>
        </w:rPr>
      </w:pPr>
      <w:r>
        <w:rPr>
          <w:rFonts w:ascii="Times New Roman" w:hAnsi="Times New Roman"/>
          <w:bCs/>
          <w:snapToGrid w:val="0"/>
          <w:color w:val="auto"/>
          <w:sz w:val="21"/>
          <w:szCs w:val="21"/>
        </w:rPr>
        <w:t>投标文件递交的截止时间(开标时间，下同）为</w:t>
      </w:r>
      <w:r>
        <w:rPr>
          <w:rFonts w:ascii="Times New Roman" w:hAnsi="Times New Roman"/>
          <w:bCs/>
          <w:snapToGrid w:val="0"/>
          <w:color w:val="auto"/>
          <w:szCs w:val="21"/>
          <w:u w:val="single"/>
        </w:rPr>
        <w:t xml:space="preserve"> </w:t>
      </w:r>
      <w:r>
        <w:rPr>
          <w:rFonts w:hint="eastAsia" w:ascii="Times New Roman" w:hAnsi="Times New Roman"/>
          <w:bCs/>
          <w:snapToGrid w:val="0"/>
          <w:color w:val="auto"/>
          <w:szCs w:val="21"/>
          <w:u w:val="single"/>
        </w:rPr>
        <w:t>2024</w:t>
      </w:r>
      <w:r>
        <w:rPr>
          <w:rFonts w:ascii="Times New Roman" w:hAnsi="Times New Roman"/>
          <w:bCs/>
          <w:snapToGrid w:val="0"/>
          <w:color w:val="auto"/>
          <w:szCs w:val="21"/>
          <w:u w:val="single"/>
        </w:rPr>
        <w:t xml:space="preserve">  </w:t>
      </w:r>
      <w:r>
        <w:rPr>
          <w:rFonts w:ascii="Times New Roman" w:hAnsi="Times New Roman"/>
          <w:bCs/>
          <w:snapToGrid w:val="0"/>
          <w:color w:val="auto"/>
          <w:sz w:val="21"/>
          <w:szCs w:val="21"/>
        </w:rPr>
        <w:t>年</w:t>
      </w:r>
      <w:r>
        <w:rPr>
          <w:rFonts w:ascii="Times New Roman" w:hAnsi="Times New Roman"/>
          <w:bCs/>
          <w:snapToGrid w:val="0"/>
          <w:color w:val="auto"/>
          <w:szCs w:val="21"/>
          <w:u w:val="single"/>
        </w:rPr>
        <w:t xml:space="preserve"> </w:t>
      </w:r>
      <w:r>
        <w:rPr>
          <w:rFonts w:hint="eastAsia" w:ascii="Times New Roman" w:hAnsi="Times New Roman"/>
          <w:bCs/>
          <w:snapToGrid w:val="0"/>
          <w:color w:val="auto"/>
          <w:szCs w:val="21"/>
          <w:u w:val="single"/>
          <w:lang w:val="en-US" w:eastAsia="zh-CN"/>
        </w:rPr>
        <w:t>6</w:t>
      </w:r>
      <w:r>
        <w:rPr>
          <w:rFonts w:ascii="Times New Roman" w:hAnsi="Times New Roman"/>
          <w:bCs/>
          <w:snapToGrid w:val="0"/>
          <w:color w:val="auto"/>
          <w:szCs w:val="21"/>
          <w:u w:val="single"/>
        </w:rPr>
        <w:t xml:space="preserve">  </w:t>
      </w:r>
      <w:r>
        <w:rPr>
          <w:rFonts w:ascii="Times New Roman" w:hAnsi="Times New Roman"/>
          <w:bCs/>
          <w:snapToGrid w:val="0"/>
          <w:color w:val="auto"/>
          <w:sz w:val="21"/>
          <w:szCs w:val="21"/>
        </w:rPr>
        <w:t>月</w:t>
      </w:r>
      <w:r>
        <w:rPr>
          <w:rFonts w:ascii="Times New Roman" w:hAnsi="Times New Roman"/>
          <w:bCs/>
          <w:snapToGrid w:val="0"/>
          <w:color w:val="auto"/>
          <w:szCs w:val="21"/>
          <w:u w:val="single"/>
        </w:rPr>
        <w:t xml:space="preserve"> </w:t>
      </w:r>
      <w:r>
        <w:rPr>
          <w:rFonts w:hint="eastAsia" w:ascii="Times New Roman" w:hAnsi="Times New Roman"/>
          <w:bCs/>
          <w:snapToGrid w:val="0"/>
          <w:color w:val="auto"/>
          <w:szCs w:val="21"/>
          <w:u w:val="single"/>
          <w:lang w:val="en-US" w:eastAsia="zh-CN"/>
        </w:rPr>
        <w:t>13</w:t>
      </w:r>
      <w:r>
        <w:rPr>
          <w:rFonts w:ascii="Times New Roman" w:hAnsi="Times New Roman"/>
          <w:bCs/>
          <w:snapToGrid w:val="0"/>
          <w:color w:val="auto"/>
          <w:szCs w:val="21"/>
          <w:u w:val="single"/>
        </w:rPr>
        <w:t xml:space="preserve">  </w:t>
      </w:r>
      <w:r>
        <w:rPr>
          <w:rFonts w:ascii="Times New Roman" w:hAnsi="Times New Roman"/>
          <w:bCs/>
          <w:snapToGrid w:val="0"/>
          <w:color w:val="auto"/>
          <w:sz w:val="21"/>
          <w:szCs w:val="21"/>
        </w:rPr>
        <w:t>日</w:t>
      </w:r>
      <w:r>
        <w:rPr>
          <w:rFonts w:ascii="Times New Roman" w:hAnsi="Times New Roman"/>
          <w:bCs/>
          <w:snapToGrid w:val="0"/>
          <w:color w:val="auto"/>
          <w:szCs w:val="21"/>
          <w:u w:val="single"/>
        </w:rPr>
        <w:t xml:space="preserve"> </w:t>
      </w:r>
      <w:r>
        <w:rPr>
          <w:rFonts w:hint="eastAsia" w:ascii="Times New Roman" w:hAnsi="Times New Roman"/>
          <w:bCs/>
          <w:snapToGrid w:val="0"/>
          <w:color w:val="auto"/>
          <w:szCs w:val="21"/>
          <w:u w:val="single"/>
        </w:rPr>
        <w:t>9</w:t>
      </w:r>
      <w:r>
        <w:rPr>
          <w:rFonts w:ascii="Times New Roman" w:hAnsi="Times New Roman"/>
          <w:bCs/>
          <w:snapToGrid w:val="0"/>
          <w:color w:val="auto"/>
          <w:szCs w:val="21"/>
          <w:u w:val="single"/>
        </w:rPr>
        <w:t xml:space="preserve">  </w:t>
      </w:r>
      <w:r>
        <w:rPr>
          <w:rFonts w:ascii="Times New Roman" w:hAnsi="Times New Roman"/>
          <w:bCs/>
          <w:snapToGrid w:val="0"/>
          <w:color w:val="auto"/>
          <w:sz w:val="21"/>
          <w:szCs w:val="21"/>
        </w:rPr>
        <w:t>时</w:t>
      </w:r>
      <w:r>
        <w:rPr>
          <w:rFonts w:ascii="Times New Roman" w:hAnsi="Times New Roman"/>
          <w:bCs/>
          <w:snapToGrid w:val="0"/>
          <w:color w:val="auto"/>
          <w:szCs w:val="21"/>
          <w:u w:val="single"/>
        </w:rPr>
        <w:t xml:space="preserve"> </w:t>
      </w:r>
      <w:r>
        <w:rPr>
          <w:rFonts w:hint="eastAsia" w:ascii="Times New Roman" w:hAnsi="Times New Roman"/>
          <w:bCs/>
          <w:snapToGrid w:val="0"/>
          <w:color w:val="auto"/>
          <w:szCs w:val="21"/>
          <w:u w:val="single"/>
        </w:rPr>
        <w:t>30</w:t>
      </w:r>
      <w:r>
        <w:rPr>
          <w:rFonts w:ascii="Times New Roman" w:hAnsi="Times New Roman"/>
          <w:bCs/>
          <w:snapToGrid w:val="0"/>
          <w:color w:val="auto"/>
          <w:szCs w:val="21"/>
          <w:u w:val="single"/>
        </w:rPr>
        <w:t xml:space="preserve">  </w:t>
      </w:r>
      <w:r>
        <w:rPr>
          <w:rFonts w:ascii="Times New Roman" w:hAnsi="Times New Roman"/>
          <w:bCs/>
          <w:snapToGrid w:val="0"/>
          <w:color w:val="auto"/>
          <w:sz w:val="21"/>
          <w:szCs w:val="21"/>
        </w:rPr>
        <w:t>分，投标人应在截止时间前到达指定开标地点递交纸质版投标文件</w:t>
      </w:r>
      <w:r>
        <w:rPr>
          <w:rFonts w:ascii="Times New Roman" w:hAnsi="Times New Roman"/>
          <w:bCs/>
          <w:snapToGrid w:val="0"/>
        </w:rPr>
        <w:t>。</w:t>
      </w:r>
    </w:p>
    <w:bookmarkEnd w:id="0"/>
    <w:bookmarkEnd w:id="1"/>
    <w:bookmarkEnd w:id="2"/>
    <w:p>
      <w:pPr>
        <w:spacing w:line="500" w:lineRule="exact"/>
        <w:rPr>
          <w:rFonts w:ascii="Times New Roman" w:hAnsi="Times New Roman" w:eastAsia="黑体"/>
          <w:sz w:val="24"/>
        </w:rPr>
      </w:pPr>
      <w:bookmarkStart w:id="10" w:name="_Toc460660058"/>
      <w:bookmarkStart w:id="11" w:name="_Toc460226716"/>
      <w:bookmarkStart w:id="12" w:name="_Toc460226985"/>
      <w:r>
        <w:rPr>
          <w:rFonts w:ascii="Times New Roman" w:hAnsi="Times New Roman" w:eastAsia="黑体"/>
          <w:sz w:val="24"/>
        </w:rPr>
        <w:t>5.</w:t>
      </w:r>
      <w:r>
        <w:rPr>
          <w:rFonts w:ascii="Times New Roman" w:hAnsi="Times New Roman"/>
        </w:rPr>
        <w:t xml:space="preserve"> </w:t>
      </w:r>
      <w:r>
        <w:rPr>
          <w:rFonts w:ascii="Times New Roman" w:hAnsi="Times New Roman" w:eastAsia="黑体"/>
          <w:sz w:val="24"/>
        </w:rPr>
        <w:t>开标时间及地点</w:t>
      </w:r>
    </w:p>
    <w:p>
      <w:pPr>
        <w:widowControl/>
        <w:spacing w:line="500" w:lineRule="exact"/>
        <w:ind w:firstLine="420" w:firstLineChars="200"/>
        <w:jc w:val="left"/>
        <w:rPr>
          <w:rFonts w:ascii="Times New Roman" w:hAnsi="Times New Roman"/>
          <w:bCs/>
          <w:color w:val="000000"/>
          <w:szCs w:val="21"/>
        </w:rPr>
      </w:pPr>
      <w:r>
        <w:rPr>
          <w:rFonts w:ascii="Times New Roman" w:hAnsi="Times New Roman"/>
          <w:bCs/>
          <w:snapToGrid w:val="0"/>
          <w:kern w:val="0"/>
          <w:szCs w:val="21"/>
        </w:rPr>
        <w:t>5.1 开标时间：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2024</w:t>
      </w:r>
      <w:r>
        <w:rPr>
          <w:rFonts w:ascii="Times New Roman" w:hAnsi="Times New Roman"/>
          <w:bCs/>
          <w:snapToGrid w:val="0"/>
          <w:kern w:val="0"/>
          <w:szCs w:val="21"/>
          <w:u w:val="single"/>
        </w:rPr>
        <w:t xml:space="preserve"> </w:t>
      </w:r>
      <w:r>
        <w:rPr>
          <w:rFonts w:ascii="Times New Roman" w:hAnsi="Times New Roman"/>
          <w:bCs/>
          <w:color w:val="000000"/>
          <w:szCs w:val="21"/>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 xml:space="preserve">6 </w:t>
      </w:r>
      <w:r>
        <w:rPr>
          <w:rFonts w:ascii="Times New Roman" w:hAnsi="Times New Roman"/>
          <w:bCs/>
          <w:snapToGrid w:val="0"/>
          <w:kern w:val="0"/>
          <w:szCs w:val="21"/>
          <w:u w:val="single"/>
        </w:rPr>
        <w:t xml:space="preserve"> </w:t>
      </w:r>
      <w:r>
        <w:rPr>
          <w:rFonts w:ascii="Times New Roman" w:hAnsi="Times New Roman"/>
          <w:bCs/>
          <w:color w:val="000000"/>
          <w:szCs w:val="21"/>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 xml:space="preserve">13 </w:t>
      </w:r>
      <w:r>
        <w:rPr>
          <w:rFonts w:ascii="Times New Roman" w:hAnsi="Times New Roman"/>
          <w:bCs/>
          <w:snapToGrid w:val="0"/>
          <w:kern w:val="0"/>
          <w:szCs w:val="21"/>
          <w:u w:val="single"/>
        </w:rPr>
        <w:t xml:space="preserve"> </w:t>
      </w:r>
      <w:r>
        <w:rPr>
          <w:rFonts w:ascii="Times New Roman" w:hAnsi="Times New Roman"/>
          <w:bCs/>
          <w:color w:val="000000"/>
          <w:szCs w:val="21"/>
        </w:rPr>
        <w:t>日</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9</w:t>
      </w:r>
      <w:r>
        <w:rPr>
          <w:rFonts w:ascii="Times New Roman" w:hAnsi="Times New Roman"/>
          <w:bCs/>
          <w:snapToGrid w:val="0"/>
          <w:kern w:val="0"/>
          <w:szCs w:val="21"/>
          <w:u w:val="single"/>
        </w:rPr>
        <w:t xml:space="preserve">  </w:t>
      </w:r>
      <w:r>
        <w:rPr>
          <w:rFonts w:ascii="Times New Roman" w:hAnsi="Times New Roman"/>
          <w:bCs/>
          <w:snapToGrid w:val="0"/>
          <w:kern w:val="0"/>
          <w:szCs w:val="21"/>
        </w:rPr>
        <w:t>时</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30</w:t>
      </w:r>
      <w:r>
        <w:rPr>
          <w:rFonts w:ascii="Times New Roman" w:hAnsi="Times New Roman"/>
          <w:bCs/>
          <w:snapToGrid w:val="0"/>
          <w:kern w:val="0"/>
          <w:szCs w:val="21"/>
          <w:u w:val="single"/>
        </w:rPr>
        <w:t xml:space="preserve">  </w:t>
      </w:r>
      <w:r>
        <w:rPr>
          <w:rFonts w:ascii="Times New Roman" w:hAnsi="Times New Roman"/>
          <w:bCs/>
          <w:snapToGrid w:val="0"/>
          <w:kern w:val="0"/>
          <w:szCs w:val="21"/>
        </w:rPr>
        <w:t>分</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5.2 开标地点：</w:t>
      </w:r>
      <w:r>
        <w:rPr>
          <w:rFonts w:hint="eastAsia" w:ascii="宋体" w:hAnsi="宋体" w:cs="宋体"/>
          <w:szCs w:val="21"/>
          <w:u w:val="single"/>
        </w:rPr>
        <w:t>合肥文旅博览集团野生动物园管理有限公司</w:t>
      </w:r>
    </w:p>
    <w:p>
      <w:pPr>
        <w:spacing w:line="500" w:lineRule="exact"/>
        <w:rPr>
          <w:rFonts w:ascii="Times New Roman" w:hAnsi="Times New Roman" w:eastAsia="黑体"/>
          <w:sz w:val="24"/>
        </w:rPr>
      </w:pPr>
      <w:r>
        <w:rPr>
          <w:rFonts w:ascii="Times New Roman" w:hAnsi="Times New Roman" w:eastAsia="黑体"/>
          <w:sz w:val="24"/>
        </w:rPr>
        <w:t>6. 发布公告的媒介</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本次招标公告在合肥文旅博览集团有限公司官网上发布。</w:t>
      </w:r>
    </w:p>
    <w:p>
      <w:pPr>
        <w:spacing w:line="500" w:lineRule="exact"/>
        <w:rPr>
          <w:rFonts w:ascii="Times New Roman" w:hAnsi="Times New Roman" w:eastAsia="黑体"/>
          <w:sz w:val="24"/>
          <w:szCs w:val="24"/>
        </w:rPr>
      </w:pPr>
      <w:r>
        <w:rPr>
          <w:rFonts w:ascii="Times New Roman" w:hAnsi="Times New Roman" w:eastAsia="黑体"/>
          <w:sz w:val="24"/>
        </w:rPr>
        <w:t>7.联系方式</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7.1招标人</w:t>
      </w:r>
    </w:p>
    <w:p>
      <w:pPr>
        <w:spacing w:line="500" w:lineRule="exact"/>
        <w:ind w:firstLine="420" w:firstLineChars="200"/>
        <w:rPr>
          <w:rFonts w:ascii="Times New Roman" w:hAnsi="Times New Roman"/>
          <w:bCs/>
          <w:snapToGrid w:val="0"/>
          <w:szCs w:val="24"/>
        </w:rPr>
      </w:pPr>
      <w:r>
        <w:rPr>
          <w:rFonts w:ascii="Times New Roman" w:hAnsi="Times New Roman"/>
          <w:bCs/>
          <w:snapToGrid w:val="0"/>
          <w:kern w:val="0"/>
          <w:szCs w:val="21"/>
        </w:rPr>
        <w:t>招标人：</w:t>
      </w:r>
      <w:r>
        <w:rPr>
          <w:rFonts w:ascii="Times New Roman" w:hAnsi="Times New Roman"/>
          <w:bCs/>
          <w:snapToGrid w:val="0"/>
          <w:szCs w:val="24"/>
          <w:u w:val="single"/>
        </w:rPr>
        <w:t xml:space="preserve">  </w:t>
      </w:r>
      <w:r>
        <w:rPr>
          <w:rFonts w:hint="eastAsia" w:ascii="Times New Roman" w:hAnsi="Times New Roman"/>
          <w:bCs/>
          <w:snapToGrid w:val="0"/>
          <w:szCs w:val="24"/>
          <w:u w:val="single"/>
        </w:rPr>
        <w:t>合肥文旅博览集团野生动物园管理有限公司</w:t>
      </w:r>
      <w:r>
        <w:rPr>
          <w:rFonts w:ascii="Times New Roman" w:hAnsi="Times New Roman"/>
          <w:bCs/>
          <w:snapToGrid w:val="0"/>
          <w:szCs w:val="24"/>
          <w:u w:val="single"/>
        </w:rPr>
        <w:t xml:space="preserve">  </w:t>
      </w:r>
      <w:r>
        <w:rPr>
          <w:rFonts w:ascii="Times New Roman" w:hAnsi="Times New Roman"/>
          <w:bCs/>
          <w:snapToGrid w:val="0"/>
          <w:kern w:val="0"/>
          <w:szCs w:val="21"/>
        </w:rPr>
        <w:t xml:space="preserve">          </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安徽省</w:t>
      </w:r>
      <w:r>
        <w:rPr>
          <w:rFonts w:hint="eastAsia" w:ascii="Times New Roman" w:hAnsi="Times New Roman"/>
          <w:bCs/>
          <w:snapToGrid w:val="0"/>
          <w:szCs w:val="24"/>
          <w:u w:val="single"/>
        </w:rPr>
        <w:t>合肥市望江西路600号</w:t>
      </w:r>
      <w:r>
        <w:rPr>
          <w:rFonts w:ascii="Times New Roman" w:hAnsi="Times New Roman"/>
          <w:bCs/>
          <w:snapToGrid w:val="0"/>
          <w:szCs w:val="24"/>
          <w:u w:val="single"/>
        </w:rPr>
        <w:t xml:space="preserve">    </w:t>
      </w:r>
      <w:r>
        <w:rPr>
          <w:rFonts w:ascii="Times New Roman" w:hAnsi="Times New Roman"/>
          <w:bCs/>
          <w:snapToGrid w:val="0"/>
          <w:kern w:val="0"/>
          <w:szCs w:val="21"/>
        </w:rPr>
        <w:t xml:space="preserve">          </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联系人：</w:t>
      </w:r>
      <w:r>
        <w:rPr>
          <w:rFonts w:ascii="Times New Roman" w:hAnsi="Times New Roman"/>
          <w:bCs/>
          <w:snapToGrid w:val="0"/>
          <w:szCs w:val="24"/>
          <w:u w:val="single"/>
        </w:rPr>
        <w:t xml:space="preserve">           </w:t>
      </w:r>
      <w:r>
        <w:rPr>
          <w:rFonts w:hint="eastAsia" w:ascii="Times New Roman" w:hAnsi="Times New Roman"/>
          <w:bCs/>
          <w:snapToGrid w:val="0"/>
          <w:szCs w:val="24"/>
          <w:u w:val="single"/>
        </w:rPr>
        <w:t>张工</w:t>
      </w:r>
      <w:r>
        <w:rPr>
          <w:rFonts w:ascii="Times New Roman" w:hAnsi="Times New Roman"/>
          <w:bCs/>
          <w:snapToGrid w:val="0"/>
          <w:szCs w:val="24"/>
          <w:u w:val="single"/>
        </w:rPr>
        <w:t xml:space="preserve">        </w:t>
      </w:r>
      <w:r>
        <w:rPr>
          <w:rFonts w:hint="eastAsia" w:ascii="Times New Roman" w:hAnsi="Times New Roman"/>
          <w:bCs/>
          <w:snapToGrid w:val="0"/>
          <w:szCs w:val="24"/>
          <w:u w:val="single"/>
        </w:rPr>
        <w:t xml:space="preserve"> </w:t>
      </w:r>
      <w:r>
        <w:rPr>
          <w:rFonts w:ascii="Times New Roman" w:hAnsi="Times New Roman"/>
          <w:bCs/>
          <w:snapToGrid w:val="0"/>
          <w:szCs w:val="24"/>
          <w:u w:val="single"/>
        </w:rPr>
        <w:t xml:space="preserve">     </w:t>
      </w:r>
      <w:r>
        <w:rPr>
          <w:rFonts w:ascii="Times New Roman" w:hAnsi="Times New Roman"/>
          <w:bCs/>
          <w:snapToGrid w:val="0"/>
          <w:kern w:val="0"/>
          <w:szCs w:val="21"/>
        </w:rPr>
        <w:t xml:space="preserve">          </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电  话：</w:t>
      </w:r>
      <w:r>
        <w:rPr>
          <w:rFonts w:ascii="Times New Roman" w:hAnsi="Times New Roman"/>
          <w:bCs/>
          <w:snapToGrid w:val="0"/>
          <w:szCs w:val="24"/>
          <w:u w:val="single"/>
        </w:rPr>
        <w:t xml:space="preserve">   </w:t>
      </w:r>
      <w:r>
        <w:rPr>
          <w:rFonts w:hint="eastAsia" w:ascii="Times New Roman" w:hAnsi="Times New Roman"/>
          <w:bCs/>
          <w:snapToGrid w:val="0"/>
          <w:szCs w:val="24"/>
          <w:u w:val="single"/>
        </w:rPr>
        <w:t xml:space="preserve">  </w:t>
      </w:r>
      <w:r>
        <w:rPr>
          <w:rFonts w:ascii="Times New Roman" w:hAnsi="Times New Roman"/>
          <w:bCs/>
          <w:snapToGrid w:val="0"/>
          <w:szCs w:val="24"/>
          <w:u w:val="single"/>
        </w:rPr>
        <w:t xml:space="preserve">  </w:t>
      </w:r>
      <w:r>
        <w:rPr>
          <w:rFonts w:hint="eastAsia" w:ascii="Times New Roman" w:hAnsi="Times New Roman"/>
          <w:bCs/>
          <w:snapToGrid w:val="0"/>
          <w:szCs w:val="24"/>
          <w:u w:val="single"/>
        </w:rPr>
        <w:t>15805696228</w:t>
      </w:r>
      <w:r>
        <w:rPr>
          <w:rFonts w:ascii="Times New Roman" w:hAnsi="Times New Roman"/>
          <w:bCs/>
          <w:snapToGrid w:val="0"/>
          <w:szCs w:val="24"/>
          <w:u w:val="single"/>
        </w:rPr>
        <w:t xml:space="preserve">     </w:t>
      </w:r>
      <w:r>
        <w:rPr>
          <w:rFonts w:hint="eastAsia" w:ascii="Times New Roman" w:hAnsi="Times New Roman"/>
          <w:bCs/>
          <w:snapToGrid w:val="0"/>
          <w:szCs w:val="24"/>
          <w:u w:val="single"/>
        </w:rPr>
        <w:t xml:space="preserve"> </w:t>
      </w:r>
      <w:r>
        <w:rPr>
          <w:rFonts w:ascii="Times New Roman" w:hAnsi="Times New Roman"/>
          <w:bCs/>
          <w:snapToGrid w:val="0"/>
          <w:szCs w:val="24"/>
          <w:u w:val="single"/>
        </w:rPr>
        <w:t xml:space="preserve">     </w:t>
      </w:r>
      <w:r>
        <w:rPr>
          <w:rFonts w:ascii="Times New Roman" w:hAnsi="Times New Roman"/>
          <w:bCs/>
          <w:snapToGrid w:val="0"/>
          <w:kern w:val="0"/>
          <w:szCs w:val="21"/>
        </w:rPr>
        <w:t xml:space="preserve">          </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7.</w:t>
      </w:r>
      <w:r>
        <w:rPr>
          <w:rFonts w:hint="eastAsia" w:ascii="Times New Roman" w:hAnsi="Times New Roman"/>
          <w:bCs/>
          <w:snapToGrid w:val="0"/>
          <w:kern w:val="0"/>
          <w:szCs w:val="21"/>
        </w:rPr>
        <w:t>2</w:t>
      </w:r>
      <w:r>
        <w:rPr>
          <w:rFonts w:ascii="Times New Roman" w:hAnsi="Times New Roman"/>
          <w:bCs/>
          <w:snapToGrid w:val="0"/>
          <w:kern w:val="0"/>
          <w:szCs w:val="21"/>
        </w:rPr>
        <w:t>监督管理部门</w:t>
      </w:r>
    </w:p>
    <w:p>
      <w:pPr>
        <w:spacing w:line="500" w:lineRule="exact"/>
        <w:ind w:firstLine="420" w:firstLineChars="200"/>
        <w:rPr>
          <w:rFonts w:ascii="Times New Roman" w:hAnsi="Times New Roman"/>
          <w:bCs/>
          <w:snapToGrid w:val="0"/>
          <w:kern w:val="0"/>
          <w:szCs w:val="21"/>
          <w:u w:val="single"/>
        </w:rPr>
      </w:pPr>
      <w:r>
        <w:rPr>
          <w:rFonts w:hint="eastAsia" w:ascii="Times New Roman" w:hAnsi="Times New Roman"/>
          <w:bCs/>
          <w:snapToGrid w:val="0"/>
          <w:kern w:val="0"/>
          <w:szCs w:val="21"/>
        </w:rPr>
        <w:t xml:space="preserve">监督管理部门： </w:t>
      </w:r>
      <w:r>
        <w:rPr>
          <w:rFonts w:hint="eastAsia" w:ascii="Times New Roman" w:hAnsi="Times New Roman"/>
          <w:bCs/>
          <w:snapToGrid w:val="0"/>
          <w:kern w:val="0"/>
          <w:szCs w:val="21"/>
          <w:u w:val="single"/>
        </w:rPr>
        <w:t xml:space="preserve">党群工作部 </w:t>
      </w:r>
    </w:p>
    <w:p>
      <w:pPr>
        <w:spacing w:line="500" w:lineRule="exact"/>
        <w:ind w:firstLine="420" w:firstLineChars="200"/>
        <w:rPr>
          <w:rFonts w:ascii="Times New Roman" w:hAnsi="Times New Roman"/>
          <w:bCs/>
          <w:snapToGrid w:val="0"/>
          <w:kern w:val="0"/>
          <w:szCs w:val="21"/>
        </w:rPr>
      </w:pPr>
      <w:r>
        <w:rPr>
          <w:rFonts w:hint="eastAsia" w:ascii="Times New Roman" w:hAnsi="Times New Roman"/>
          <w:bCs/>
          <w:snapToGrid w:val="0"/>
          <w:kern w:val="0"/>
          <w:szCs w:val="21"/>
        </w:rPr>
        <w:t>地  址：</w:t>
      </w:r>
      <w:r>
        <w:rPr>
          <w:rFonts w:hint="eastAsia"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安徽省</w:t>
      </w:r>
      <w:r>
        <w:rPr>
          <w:rFonts w:hint="eastAsia" w:ascii="Times New Roman" w:hAnsi="Times New Roman"/>
          <w:bCs/>
          <w:snapToGrid w:val="0"/>
          <w:kern w:val="0"/>
          <w:szCs w:val="21"/>
          <w:u w:val="single"/>
        </w:rPr>
        <w:t xml:space="preserve">合肥市望江西路600号 </w:t>
      </w:r>
    </w:p>
    <w:p>
      <w:pPr>
        <w:spacing w:line="500" w:lineRule="exact"/>
        <w:ind w:firstLine="420" w:firstLineChars="200"/>
        <w:rPr>
          <w:rFonts w:ascii="Times New Roman" w:hAnsi="Times New Roman"/>
          <w:bCs/>
          <w:snapToGrid w:val="0"/>
          <w:kern w:val="0"/>
          <w:szCs w:val="21"/>
        </w:rPr>
      </w:pPr>
      <w:r>
        <w:rPr>
          <w:rFonts w:hint="eastAsia" w:ascii="Times New Roman" w:hAnsi="Times New Roman"/>
          <w:bCs/>
          <w:snapToGrid w:val="0"/>
          <w:kern w:val="0"/>
          <w:szCs w:val="21"/>
        </w:rPr>
        <w:t xml:space="preserve">电  话： </w:t>
      </w:r>
      <w:r>
        <w:rPr>
          <w:rFonts w:hint="eastAsia" w:ascii="Times New Roman" w:hAnsi="Times New Roman"/>
          <w:bCs/>
          <w:snapToGrid w:val="0"/>
          <w:kern w:val="0"/>
          <w:szCs w:val="21"/>
          <w:u w:val="single"/>
        </w:rPr>
        <w:t xml:space="preserve">0551-65393102  </w:t>
      </w:r>
    </w:p>
    <w:p>
      <w:pPr>
        <w:spacing w:line="500" w:lineRule="exact"/>
        <w:rPr>
          <w:rFonts w:ascii="Times New Roman" w:hAnsi="Times New Roman" w:eastAsia="黑体"/>
          <w:sz w:val="24"/>
        </w:rPr>
      </w:pPr>
      <w:r>
        <w:rPr>
          <w:rFonts w:ascii="Times New Roman" w:hAnsi="Times New Roman" w:eastAsia="黑体"/>
          <w:sz w:val="24"/>
        </w:rPr>
        <w:t>8.其他事项说明</w:t>
      </w:r>
    </w:p>
    <w:p>
      <w:pPr>
        <w:widowControl/>
        <w:spacing w:line="50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有任何疑问或问题，请在工作时间（周一至周五，上午08:00-1</w:t>
      </w:r>
      <w:r>
        <w:rPr>
          <w:rFonts w:hint="eastAsia" w:ascii="Times New Roman" w:hAnsi="Times New Roman"/>
          <w:bCs/>
          <w:snapToGrid w:val="0"/>
          <w:kern w:val="0"/>
          <w:szCs w:val="21"/>
          <w:lang w:val="en-US" w:eastAsia="zh-CN"/>
        </w:rPr>
        <w:t>1</w:t>
      </w:r>
      <w:r>
        <w:rPr>
          <w:rFonts w:ascii="Times New Roman" w:hAnsi="Times New Roman"/>
          <w:bCs/>
          <w:snapToGrid w:val="0"/>
          <w:kern w:val="0"/>
          <w:szCs w:val="21"/>
        </w:rPr>
        <w:t>:</w:t>
      </w:r>
      <w:r>
        <w:rPr>
          <w:rFonts w:hint="eastAsia" w:ascii="Times New Roman" w:hAnsi="Times New Roman"/>
          <w:bCs/>
          <w:snapToGrid w:val="0"/>
          <w:kern w:val="0"/>
          <w:szCs w:val="21"/>
          <w:lang w:val="en-US" w:eastAsia="zh-CN"/>
        </w:rPr>
        <w:t>3</w:t>
      </w:r>
      <w:r>
        <w:rPr>
          <w:rFonts w:ascii="Times New Roman" w:hAnsi="Times New Roman"/>
          <w:bCs/>
          <w:snapToGrid w:val="0"/>
          <w:kern w:val="0"/>
          <w:szCs w:val="21"/>
        </w:rPr>
        <w:t>0，下午2:30-5:30，节假日休息）与项目联系人联系。</w:t>
      </w:r>
    </w:p>
    <w:bookmarkEnd w:id="10"/>
    <w:bookmarkEnd w:id="11"/>
    <w:bookmarkEnd w:id="12"/>
    <w:p>
      <w:pPr>
        <w:widowControl/>
        <w:spacing w:before="240" w:beforeLines="100" w:after="240" w:afterLines="100" w:line="500" w:lineRule="exact"/>
        <w:jc w:val="center"/>
        <w:outlineLvl w:val="0"/>
        <w:rPr>
          <w:rFonts w:ascii="Times New Roman" w:hAnsi="Times New Roman"/>
        </w:rPr>
      </w:pPr>
      <w:r>
        <w:rPr>
          <w:rFonts w:ascii="Times New Roman" w:hAnsi="Times New Roman"/>
          <w:sz w:val="32"/>
          <w:szCs w:val="32"/>
        </w:rPr>
        <w:br w:type="page"/>
      </w:r>
      <w:bookmarkStart w:id="13" w:name="_Toc30158"/>
      <w:bookmarkStart w:id="14" w:name="_Toc19116"/>
      <w:r>
        <w:rPr>
          <w:rStyle w:val="55"/>
          <w:rFonts w:ascii="Times New Roman" w:hAnsi="Times New Roman" w:eastAsia="黑体"/>
          <w:sz w:val="32"/>
          <w:szCs w:val="18"/>
        </w:rPr>
        <w:t>第二章  投标人须知</w:t>
      </w:r>
      <w:bookmarkEnd w:id="13"/>
      <w:bookmarkEnd w:id="14"/>
    </w:p>
    <w:p>
      <w:pPr>
        <w:pStyle w:val="8"/>
        <w:spacing w:before="120" w:beforeLines="50" w:after="120" w:afterLines="50" w:line="500" w:lineRule="exact"/>
        <w:jc w:val="center"/>
        <w:rPr>
          <w:rFonts w:ascii="Times New Roman" w:hAnsi="Times New Roman"/>
          <w:b w:val="0"/>
          <w:sz w:val="28"/>
          <w:szCs w:val="18"/>
        </w:rPr>
      </w:pPr>
      <w:bookmarkStart w:id="15" w:name="_Toc21016"/>
      <w:bookmarkStart w:id="16" w:name="_Toc16407"/>
      <w:bookmarkStart w:id="17" w:name="_Toc13805"/>
      <w:bookmarkStart w:id="18" w:name="_Toc16403"/>
      <w:bookmarkStart w:id="19" w:name="_Toc21627"/>
      <w:bookmarkStart w:id="20" w:name="_Toc5587"/>
      <w:bookmarkStart w:id="21" w:name="_Toc2650"/>
      <w:bookmarkStart w:id="22" w:name="_Toc17753"/>
      <w:bookmarkStart w:id="23" w:name="_Toc7591"/>
      <w:r>
        <w:rPr>
          <w:rFonts w:ascii="Times New Roman" w:hAnsi="Times New Roman"/>
          <w:b w:val="0"/>
          <w:sz w:val="28"/>
          <w:szCs w:val="18"/>
        </w:rPr>
        <w:t>投标人须知前附表</w:t>
      </w:r>
      <w:bookmarkEnd w:id="15"/>
      <w:bookmarkEnd w:id="16"/>
      <w:bookmarkEnd w:id="17"/>
      <w:bookmarkEnd w:id="18"/>
      <w:bookmarkEnd w:id="19"/>
      <w:bookmarkEnd w:id="20"/>
      <w:bookmarkEnd w:id="21"/>
      <w:bookmarkEnd w:id="22"/>
      <w:bookmarkEnd w:id="23"/>
    </w:p>
    <w:tbl>
      <w:tblPr>
        <w:tblStyle w:val="4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48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165" w:type="dxa"/>
            <w:noWrap w:val="0"/>
            <w:vAlign w:val="center"/>
          </w:tcPr>
          <w:p>
            <w:pPr>
              <w:spacing w:line="500" w:lineRule="exact"/>
              <w:jc w:val="center"/>
              <w:rPr>
                <w:rFonts w:ascii="Times New Roman" w:hAnsi="Times New Roman"/>
                <w:b/>
              </w:rPr>
            </w:pPr>
            <w:r>
              <w:rPr>
                <w:rFonts w:ascii="Times New Roman" w:hAnsi="Times New Roman"/>
                <w:b/>
              </w:rPr>
              <w:t>条款号</w:t>
            </w:r>
          </w:p>
        </w:tc>
        <w:tc>
          <w:tcPr>
            <w:tcW w:w="2487" w:type="dxa"/>
            <w:noWrap w:val="0"/>
            <w:vAlign w:val="center"/>
          </w:tcPr>
          <w:p>
            <w:pPr>
              <w:spacing w:line="500" w:lineRule="exact"/>
              <w:jc w:val="center"/>
              <w:rPr>
                <w:rFonts w:ascii="Times New Roman" w:hAnsi="Times New Roman"/>
                <w:b/>
              </w:rPr>
            </w:pPr>
            <w:r>
              <w:rPr>
                <w:rFonts w:ascii="Times New Roman" w:hAnsi="Times New Roman"/>
                <w:b/>
              </w:rPr>
              <w:t>条款名称</w:t>
            </w:r>
          </w:p>
        </w:tc>
        <w:tc>
          <w:tcPr>
            <w:tcW w:w="5670" w:type="dxa"/>
            <w:noWrap w:val="0"/>
            <w:vAlign w:val="center"/>
          </w:tcPr>
          <w:p>
            <w:pPr>
              <w:spacing w:line="500" w:lineRule="exact"/>
              <w:jc w:val="center"/>
              <w:rPr>
                <w:rFonts w:ascii="Times New Roman" w:hAnsi="Times New Roman"/>
                <w:b/>
              </w:rPr>
            </w:pPr>
            <w:r>
              <w:rPr>
                <w:rFonts w:ascii="Times New Roman" w:hAnsi="Times New Roman"/>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1.1.2</w:t>
            </w:r>
          </w:p>
        </w:tc>
        <w:tc>
          <w:tcPr>
            <w:tcW w:w="2487" w:type="dxa"/>
            <w:noWrap w:val="0"/>
            <w:vAlign w:val="center"/>
          </w:tcPr>
          <w:p>
            <w:pPr>
              <w:spacing w:line="500" w:lineRule="exact"/>
              <w:jc w:val="center"/>
              <w:rPr>
                <w:rFonts w:ascii="Times New Roman" w:hAnsi="Times New Roman"/>
              </w:rPr>
            </w:pPr>
            <w:r>
              <w:rPr>
                <w:rFonts w:ascii="Times New Roman" w:hAnsi="Times New Roman"/>
              </w:rPr>
              <w:t>招标人</w:t>
            </w:r>
          </w:p>
        </w:tc>
        <w:tc>
          <w:tcPr>
            <w:tcW w:w="5670" w:type="dxa"/>
            <w:noWrap w:val="0"/>
            <w:vAlign w:val="center"/>
          </w:tcPr>
          <w:p>
            <w:pPr>
              <w:spacing w:line="500" w:lineRule="exact"/>
              <w:rPr>
                <w:rFonts w:ascii="Times New Roman" w:hAnsi="Times New Roman"/>
              </w:rPr>
            </w:pPr>
            <w:r>
              <w:rPr>
                <w:rFonts w:hint="eastAsia" w:ascii="Times New Roman" w:hAnsi="Times New Roman"/>
              </w:rPr>
              <w:t>合肥文旅博览集团野生动物园管理有限公司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1.1.3</w:t>
            </w:r>
          </w:p>
        </w:tc>
        <w:tc>
          <w:tcPr>
            <w:tcW w:w="2487" w:type="dxa"/>
            <w:noWrap w:val="0"/>
            <w:vAlign w:val="center"/>
          </w:tcPr>
          <w:p>
            <w:pPr>
              <w:spacing w:line="500" w:lineRule="exact"/>
              <w:jc w:val="center"/>
              <w:rPr>
                <w:rFonts w:ascii="Times New Roman" w:hAnsi="Times New Roman"/>
              </w:rPr>
            </w:pPr>
            <w:r>
              <w:rPr>
                <w:rFonts w:ascii="Times New Roman" w:hAnsi="Times New Roman"/>
              </w:rPr>
              <w:t>招标代理人</w:t>
            </w:r>
          </w:p>
        </w:tc>
        <w:tc>
          <w:tcPr>
            <w:tcW w:w="5670" w:type="dxa"/>
            <w:noWrap w:val="0"/>
            <w:vAlign w:val="center"/>
          </w:tcPr>
          <w:p>
            <w:pPr>
              <w:spacing w:line="500" w:lineRule="exact"/>
              <w:rPr>
                <w:rFonts w:ascii="Times New Roman" w:hAnsi="Times New Roman"/>
              </w:rPr>
            </w:pP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1.1.4</w:t>
            </w:r>
          </w:p>
        </w:tc>
        <w:tc>
          <w:tcPr>
            <w:tcW w:w="2487" w:type="dxa"/>
            <w:noWrap w:val="0"/>
            <w:vAlign w:val="center"/>
          </w:tcPr>
          <w:p>
            <w:pPr>
              <w:spacing w:line="500" w:lineRule="exact"/>
              <w:jc w:val="center"/>
              <w:rPr>
                <w:rFonts w:ascii="Times New Roman" w:hAnsi="Times New Roman"/>
              </w:rPr>
            </w:pPr>
            <w:r>
              <w:rPr>
                <w:rFonts w:ascii="Times New Roman" w:hAnsi="Times New Roman"/>
              </w:rPr>
              <w:t>项目名称</w:t>
            </w:r>
          </w:p>
        </w:tc>
        <w:tc>
          <w:tcPr>
            <w:tcW w:w="5670" w:type="dxa"/>
            <w:noWrap w:val="0"/>
            <w:vAlign w:val="center"/>
          </w:tcPr>
          <w:p>
            <w:pPr>
              <w:spacing w:line="500" w:lineRule="exact"/>
              <w:jc w:val="center"/>
              <w:rPr>
                <w:rFonts w:ascii="Times New Roman" w:hAnsi="Times New Roman"/>
              </w:rPr>
            </w:pPr>
            <w:r>
              <w:rPr>
                <w:rFonts w:hint="eastAsia" w:ascii="Times New Roman" w:hAnsi="Times New Roman"/>
              </w:rPr>
              <w:t>野生动物园LED屏、视频监控、猛兽区电网等系统维护服务项目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1.1.5</w:t>
            </w:r>
          </w:p>
        </w:tc>
        <w:tc>
          <w:tcPr>
            <w:tcW w:w="2487" w:type="dxa"/>
            <w:noWrap w:val="0"/>
            <w:vAlign w:val="center"/>
          </w:tcPr>
          <w:p>
            <w:pPr>
              <w:spacing w:line="500" w:lineRule="exact"/>
              <w:jc w:val="center"/>
              <w:rPr>
                <w:rFonts w:ascii="Times New Roman" w:hAnsi="Times New Roman"/>
                <w:color w:val="000000"/>
              </w:rPr>
            </w:pPr>
            <w:r>
              <w:rPr>
                <w:rFonts w:ascii="Times New Roman" w:hAnsi="Times New Roman"/>
                <w:color w:val="000000"/>
              </w:rPr>
              <w:t>项目地点</w:t>
            </w:r>
          </w:p>
        </w:tc>
        <w:tc>
          <w:tcPr>
            <w:tcW w:w="5670" w:type="dxa"/>
            <w:noWrap w:val="0"/>
            <w:vAlign w:val="center"/>
          </w:tcPr>
          <w:p>
            <w:pPr>
              <w:spacing w:line="500" w:lineRule="exact"/>
              <w:rPr>
                <w:rFonts w:ascii="Times New Roman" w:hAnsi="Times New Roman"/>
                <w:color w:val="000000"/>
              </w:rPr>
            </w:pPr>
            <w:r>
              <w:rPr>
                <w:rFonts w:hint="eastAsia" w:ascii="Times New Roman" w:hAnsi="Times New Roman"/>
                <w:color w:val="000000"/>
              </w:rPr>
              <w:t>合肥野生动物园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1.1.6</w:t>
            </w:r>
          </w:p>
        </w:tc>
        <w:tc>
          <w:tcPr>
            <w:tcW w:w="2487" w:type="dxa"/>
            <w:noWrap w:val="0"/>
            <w:vAlign w:val="center"/>
          </w:tcPr>
          <w:p>
            <w:pPr>
              <w:spacing w:line="500" w:lineRule="exact"/>
              <w:jc w:val="center"/>
              <w:rPr>
                <w:rFonts w:ascii="Times New Roman" w:hAnsi="Times New Roman"/>
                <w:color w:val="000000"/>
              </w:rPr>
            </w:pPr>
            <w:r>
              <w:rPr>
                <w:rFonts w:ascii="Times New Roman" w:hAnsi="Times New Roman"/>
                <w:color w:val="000000"/>
              </w:rPr>
              <w:t>项目规模</w:t>
            </w:r>
          </w:p>
        </w:tc>
        <w:tc>
          <w:tcPr>
            <w:tcW w:w="5670" w:type="dxa"/>
            <w:noWrap w:val="0"/>
            <w:vAlign w:val="center"/>
          </w:tcPr>
          <w:p>
            <w:pPr>
              <w:spacing w:line="500" w:lineRule="exact"/>
              <w:rPr>
                <w:rFonts w:ascii="Times New Roman" w:hAnsi="Times New Roman"/>
                <w:color w:val="000000"/>
                <w:highlight w:val="yellow"/>
              </w:rPr>
            </w:pPr>
            <w:r>
              <w:rPr>
                <w:rFonts w:ascii="Times New Roman" w:hAnsi="Times New Roman"/>
                <w:color w:val="000000"/>
                <w:highlight w:val="yellow"/>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1.1.7</w:t>
            </w:r>
          </w:p>
        </w:tc>
        <w:tc>
          <w:tcPr>
            <w:tcW w:w="2487" w:type="dxa"/>
            <w:noWrap w:val="0"/>
            <w:vAlign w:val="center"/>
          </w:tcPr>
          <w:p>
            <w:pPr>
              <w:spacing w:line="500" w:lineRule="exact"/>
              <w:jc w:val="center"/>
              <w:rPr>
                <w:rFonts w:ascii="Times New Roman" w:hAnsi="Times New Roman"/>
                <w:color w:val="000000"/>
              </w:rPr>
            </w:pPr>
            <w:r>
              <w:rPr>
                <w:rFonts w:ascii="Times New Roman" w:hAnsi="Times New Roman"/>
                <w:color w:val="000000"/>
              </w:rPr>
              <w:t>项目预计进场日期</w:t>
            </w:r>
          </w:p>
        </w:tc>
        <w:tc>
          <w:tcPr>
            <w:tcW w:w="5670" w:type="dxa"/>
            <w:noWrap w:val="0"/>
            <w:vAlign w:val="center"/>
          </w:tcPr>
          <w:p>
            <w:pPr>
              <w:spacing w:line="500" w:lineRule="exact"/>
              <w:rPr>
                <w:rFonts w:ascii="Times New Roman" w:hAnsi="Times New Roman"/>
                <w:color w:val="000000"/>
                <w:highlight w:val="yellow"/>
              </w:rPr>
            </w:pPr>
            <w:r>
              <w:rPr>
                <w:rFonts w:ascii="Times New Roman" w:hAnsi="Times New Roman"/>
                <w:color w:val="000000"/>
                <w:highlight w:val="yellow"/>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1.1.8</w:t>
            </w:r>
          </w:p>
        </w:tc>
        <w:tc>
          <w:tcPr>
            <w:tcW w:w="2487" w:type="dxa"/>
            <w:noWrap w:val="0"/>
            <w:vAlign w:val="center"/>
          </w:tcPr>
          <w:p>
            <w:pPr>
              <w:spacing w:line="500" w:lineRule="exact"/>
              <w:jc w:val="center"/>
              <w:rPr>
                <w:rFonts w:ascii="Times New Roman" w:hAnsi="Times New Roman"/>
                <w:color w:val="000000"/>
              </w:rPr>
            </w:pPr>
            <w:r>
              <w:rPr>
                <w:rFonts w:ascii="Times New Roman" w:hAnsi="Times New Roman"/>
                <w:color w:val="000000"/>
              </w:rPr>
              <w:t>合同估算价</w:t>
            </w:r>
          </w:p>
        </w:tc>
        <w:tc>
          <w:tcPr>
            <w:tcW w:w="5670" w:type="dxa"/>
            <w:noWrap w:val="0"/>
            <w:vAlign w:val="center"/>
          </w:tcPr>
          <w:p>
            <w:pPr>
              <w:spacing w:line="500" w:lineRule="exact"/>
              <w:rPr>
                <w:rFonts w:ascii="Times New Roman" w:hAnsi="Times New Roman"/>
                <w:color w:val="000000"/>
                <w:highlight w:val="yellow"/>
              </w:rPr>
            </w:pPr>
            <w:r>
              <w:rPr>
                <w:rFonts w:hint="eastAsia" w:ascii="Times New Roman" w:hAnsi="Times New Roman"/>
                <w:color w:val="000000"/>
              </w:rPr>
              <w:t>5万元/年 （据实结算）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1.2.1</w:t>
            </w:r>
          </w:p>
        </w:tc>
        <w:tc>
          <w:tcPr>
            <w:tcW w:w="2487" w:type="dxa"/>
            <w:noWrap w:val="0"/>
            <w:vAlign w:val="center"/>
          </w:tcPr>
          <w:p>
            <w:pPr>
              <w:spacing w:line="500" w:lineRule="exact"/>
              <w:jc w:val="center"/>
              <w:rPr>
                <w:rFonts w:ascii="Times New Roman" w:hAnsi="Times New Roman"/>
                <w:color w:val="000000"/>
              </w:rPr>
            </w:pPr>
            <w:r>
              <w:rPr>
                <w:rFonts w:ascii="Times New Roman" w:hAnsi="Times New Roman"/>
                <w:color w:val="000000"/>
              </w:rPr>
              <w:t>资金来源</w:t>
            </w:r>
          </w:p>
        </w:tc>
        <w:tc>
          <w:tcPr>
            <w:tcW w:w="5670" w:type="dxa"/>
            <w:noWrap w:val="0"/>
            <w:vAlign w:val="center"/>
          </w:tcPr>
          <w:p>
            <w:pPr>
              <w:spacing w:line="500" w:lineRule="exact"/>
              <w:rPr>
                <w:rFonts w:ascii="Times New Roman" w:hAnsi="Times New Roman"/>
                <w:color w:val="000000"/>
                <w:highlight w:val="yellow"/>
              </w:rPr>
            </w:pPr>
            <w:r>
              <w:rPr>
                <w:rFonts w:hint="eastAsia" w:ascii="Times New Roman" w:hAnsi="Times New Roman"/>
                <w:color w:val="000000"/>
              </w:rPr>
              <w:t>自筹</w:t>
            </w:r>
            <w:r>
              <w:rPr>
                <w:rFonts w:ascii="Times New Roman" w:hAnsi="Times New Roman"/>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1.2.2</w:t>
            </w:r>
          </w:p>
        </w:tc>
        <w:tc>
          <w:tcPr>
            <w:tcW w:w="2487" w:type="dxa"/>
            <w:noWrap w:val="0"/>
            <w:vAlign w:val="center"/>
          </w:tcPr>
          <w:p>
            <w:pPr>
              <w:spacing w:line="500" w:lineRule="exact"/>
              <w:jc w:val="center"/>
              <w:rPr>
                <w:rFonts w:ascii="Times New Roman" w:hAnsi="Times New Roman"/>
              </w:rPr>
            </w:pPr>
            <w:r>
              <w:rPr>
                <w:rFonts w:ascii="Times New Roman" w:hAnsi="Times New Roman"/>
              </w:rPr>
              <w:t>资金落实情况</w:t>
            </w:r>
          </w:p>
        </w:tc>
        <w:tc>
          <w:tcPr>
            <w:tcW w:w="5670" w:type="dxa"/>
            <w:noWrap w:val="0"/>
            <w:vAlign w:val="center"/>
          </w:tcPr>
          <w:p>
            <w:pPr>
              <w:spacing w:line="500" w:lineRule="exact"/>
              <w:rPr>
                <w:rFonts w:ascii="Times New Roman" w:hAnsi="Times New Roman"/>
                <w:highlight w:val="yellow"/>
              </w:rPr>
            </w:pPr>
            <w:r>
              <w:rPr>
                <w:rFonts w:ascii="Times New Roman" w:hAnsi="Times New Roman"/>
                <w:color w:val="000000"/>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1.3.1</w:t>
            </w:r>
          </w:p>
        </w:tc>
        <w:tc>
          <w:tcPr>
            <w:tcW w:w="2487" w:type="dxa"/>
            <w:noWrap w:val="0"/>
            <w:vAlign w:val="center"/>
          </w:tcPr>
          <w:p>
            <w:pPr>
              <w:spacing w:line="500" w:lineRule="exact"/>
              <w:jc w:val="center"/>
              <w:rPr>
                <w:rFonts w:ascii="Times New Roman" w:hAnsi="Times New Roman"/>
              </w:rPr>
            </w:pPr>
            <w:r>
              <w:rPr>
                <w:rFonts w:ascii="Times New Roman" w:hAnsi="Times New Roman"/>
              </w:rPr>
              <w:t>招标范围</w:t>
            </w:r>
          </w:p>
        </w:tc>
        <w:tc>
          <w:tcPr>
            <w:tcW w:w="5670" w:type="dxa"/>
            <w:noWrap w:val="0"/>
            <w:vAlign w:val="center"/>
          </w:tcPr>
          <w:p>
            <w:pPr>
              <w:spacing w:line="500" w:lineRule="exact"/>
              <w:rPr>
                <w:rFonts w:ascii="Times New Roman" w:hAnsi="Times New Roman"/>
                <w:highlight w:val="yellow"/>
              </w:rPr>
            </w:pPr>
            <w:r>
              <w:rPr>
                <w:rFonts w:hint="eastAsia" w:ascii="Times New Roman" w:hAnsi="Times New Roman"/>
                <w:color w:val="000000"/>
              </w:rPr>
              <w:t>野生动物园LED屏、视频监控、猛兽区电网等系统进行维（修）护服务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1.3.2</w:t>
            </w:r>
          </w:p>
        </w:tc>
        <w:tc>
          <w:tcPr>
            <w:tcW w:w="2487" w:type="dxa"/>
            <w:noWrap w:val="0"/>
            <w:vAlign w:val="center"/>
          </w:tcPr>
          <w:p>
            <w:pPr>
              <w:spacing w:line="500" w:lineRule="exact"/>
              <w:jc w:val="center"/>
              <w:rPr>
                <w:rFonts w:ascii="Times New Roman" w:hAnsi="Times New Roman"/>
              </w:rPr>
            </w:pPr>
            <w:r>
              <w:rPr>
                <w:rFonts w:ascii="Times New Roman" w:hAnsi="Times New Roman"/>
              </w:rPr>
              <w:t>服务期限</w:t>
            </w:r>
          </w:p>
        </w:tc>
        <w:tc>
          <w:tcPr>
            <w:tcW w:w="5670" w:type="dxa"/>
            <w:noWrap w:val="0"/>
            <w:vAlign w:val="center"/>
          </w:tcPr>
          <w:p>
            <w:pPr>
              <w:spacing w:line="500" w:lineRule="exact"/>
              <w:rPr>
                <w:rFonts w:ascii="Times New Roman" w:hAnsi="Times New Roman"/>
                <w:highlight w:val="yellow"/>
              </w:rPr>
            </w:pPr>
            <w:r>
              <w:rPr>
                <w:rFonts w:hint="eastAsia" w:ascii="Times New Roman" w:hAnsi="Times New Roman"/>
                <w:color w:val="000000"/>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1.3.3</w:t>
            </w:r>
          </w:p>
        </w:tc>
        <w:tc>
          <w:tcPr>
            <w:tcW w:w="2487" w:type="dxa"/>
            <w:noWrap w:val="0"/>
            <w:vAlign w:val="center"/>
          </w:tcPr>
          <w:p>
            <w:pPr>
              <w:spacing w:line="500" w:lineRule="exact"/>
              <w:jc w:val="center"/>
              <w:rPr>
                <w:rFonts w:ascii="Times New Roman" w:hAnsi="Times New Roman"/>
              </w:rPr>
            </w:pPr>
            <w:r>
              <w:rPr>
                <w:rFonts w:ascii="Times New Roman" w:hAnsi="Times New Roman"/>
              </w:rPr>
              <w:t>质量要求</w:t>
            </w:r>
          </w:p>
        </w:tc>
        <w:tc>
          <w:tcPr>
            <w:tcW w:w="5670" w:type="dxa"/>
            <w:noWrap w:val="0"/>
            <w:vAlign w:val="center"/>
          </w:tcPr>
          <w:p>
            <w:pPr>
              <w:spacing w:line="500" w:lineRule="exact"/>
              <w:jc w:val="left"/>
              <w:rPr>
                <w:rFonts w:ascii="Times New Roman" w:hAnsi="Times New Roman"/>
              </w:rPr>
            </w:pPr>
            <w:r>
              <w:rPr>
                <w:rFonts w:ascii="Times New Roman" w:hAnsi="Times New Roman"/>
              </w:rPr>
              <w:t xml:space="preserve">质量标准： </w:t>
            </w:r>
            <w:r>
              <w:rPr>
                <w:rFonts w:ascii="Times New Roman" w:hAnsi="Times New Roman"/>
                <w:u w:val="single"/>
              </w:rPr>
              <w:t xml:space="preserve">   </w:t>
            </w:r>
            <w:r>
              <w:rPr>
                <w:rFonts w:hint="eastAsia" w:ascii="Times New Roman" w:hAnsi="Times New Roman"/>
                <w:u w:val="single"/>
              </w:rPr>
              <w:t>合格</w:t>
            </w:r>
            <w:r>
              <w:rPr>
                <w:rFonts w:ascii="Times New Roman" w:hAnsi="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1.4.1</w:t>
            </w:r>
          </w:p>
        </w:tc>
        <w:tc>
          <w:tcPr>
            <w:tcW w:w="2487" w:type="dxa"/>
            <w:noWrap w:val="0"/>
            <w:vAlign w:val="center"/>
          </w:tcPr>
          <w:p>
            <w:pPr>
              <w:spacing w:line="500" w:lineRule="exact"/>
              <w:jc w:val="center"/>
              <w:rPr>
                <w:rFonts w:ascii="Times New Roman" w:hAnsi="Times New Roman"/>
              </w:rPr>
            </w:pPr>
            <w:r>
              <w:rPr>
                <w:rFonts w:ascii="Times New Roman" w:hAnsi="Times New Roman"/>
              </w:rPr>
              <w:t>投标人资质条件、能力和信誉</w:t>
            </w:r>
          </w:p>
        </w:tc>
        <w:tc>
          <w:tcPr>
            <w:tcW w:w="5670" w:type="dxa"/>
            <w:noWrap w:val="0"/>
            <w:vAlign w:val="center"/>
          </w:tcPr>
          <w:p>
            <w:pPr>
              <w:spacing w:line="500" w:lineRule="exact"/>
              <w:rPr>
                <w:rFonts w:ascii="Times New Roman" w:hAnsi="Times New Roman"/>
              </w:rPr>
            </w:pPr>
            <w:r>
              <w:rPr>
                <w:rFonts w:ascii="Times New Roman" w:hAnsi="Times New Roman"/>
              </w:rPr>
              <w:t>（1）资质要求：见附录1</w:t>
            </w:r>
          </w:p>
          <w:p>
            <w:pPr>
              <w:spacing w:line="500" w:lineRule="exact"/>
              <w:rPr>
                <w:rFonts w:ascii="Times New Roman" w:hAnsi="Times New Roman"/>
              </w:rPr>
            </w:pPr>
            <w:r>
              <w:rPr>
                <w:rFonts w:ascii="Times New Roman" w:hAnsi="Times New Roman"/>
              </w:rPr>
              <w:t>（2）业绩要求：见附录2</w:t>
            </w:r>
          </w:p>
          <w:p>
            <w:pPr>
              <w:spacing w:line="500" w:lineRule="exact"/>
              <w:rPr>
                <w:rFonts w:ascii="Times New Roman" w:hAnsi="Times New Roman"/>
              </w:rPr>
            </w:pPr>
            <w:r>
              <w:rPr>
                <w:rFonts w:ascii="Times New Roman" w:hAnsi="Times New Roman"/>
              </w:rPr>
              <w:t>（3）信誉要求：见附录3</w:t>
            </w:r>
          </w:p>
          <w:p>
            <w:pPr>
              <w:spacing w:line="500" w:lineRule="exact"/>
              <w:rPr>
                <w:rFonts w:ascii="Times New Roman" w:hAnsi="Times New Roman"/>
              </w:rPr>
            </w:pPr>
            <w:r>
              <w:rPr>
                <w:rFonts w:ascii="Times New Roman" w:hAnsi="Times New Roman"/>
              </w:rPr>
              <w:t>（4）项目负责人的资格及业绩要求：见附录4</w:t>
            </w:r>
          </w:p>
          <w:p>
            <w:pPr>
              <w:spacing w:line="500" w:lineRule="exact"/>
              <w:rPr>
                <w:rFonts w:ascii="Times New Roman" w:hAnsi="Times New Roman"/>
              </w:rPr>
            </w:pPr>
            <w:r>
              <w:rPr>
                <w:rFonts w:ascii="Times New Roman" w:hAnsi="Times New Roman"/>
              </w:rPr>
              <w:t>（5）其他主要人员要求：见附录5</w:t>
            </w:r>
          </w:p>
          <w:p>
            <w:pPr>
              <w:spacing w:line="500" w:lineRule="exact"/>
              <w:rPr>
                <w:rFonts w:ascii="Times New Roman" w:hAnsi="Times New Roman"/>
              </w:rPr>
            </w:pPr>
            <w:r>
              <w:rPr>
                <w:rFonts w:ascii="Times New Roman" w:hAnsi="Times New Roman"/>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1.4.2</w:t>
            </w:r>
          </w:p>
        </w:tc>
        <w:tc>
          <w:tcPr>
            <w:tcW w:w="2487" w:type="dxa"/>
            <w:noWrap w:val="0"/>
            <w:vAlign w:val="center"/>
          </w:tcPr>
          <w:p>
            <w:pPr>
              <w:spacing w:line="500" w:lineRule="exact"/>
              <w:jc w:val="center"/>
              <w:rPr>
                <w:rFonts w:ascii="Times New Roman" w:hAnsi="Times New Roman"/>
              </w:rPr>
            </w:pPr>
            <w:r>
              <w:rPr>
                <w:rFonts w:ascii="Times New Roman" w:hAnsi="Times New Roman"/>
              </w:rPr>
              <w:t>是否接受联合体投标</w:t>
            </w:r>
          </w:p>
        </w:tc>
        <w:tc>
          <w:tcPr>
            <w:tcW w:w="5670" w:type="dxa"/>
            <w:noWrap w:val="0"/>
            <w:vAlign w:val="center"/>
          </w:tcPr>
          <w:p>
            <w:pPr>
              <w:snapToGrid w:val="0"/>
              <w:spacing w:line="500" w:lineRule="exact"/>
              <w:rPr>
                <w:rFonts w:ascii="Times New Roman" w:hAnsi="Times New Roman"/>
                <w:i/>
                <w:iCs/>
                <w:color w:val="FF0000"/>
              </w:rPr>
            </w:pPr>
            <w:r>
              <w:rPr>
                <w:rFonts w:ascii="Times New Roman" w:hAnsi="Times New Roman"/>
                <w:i/>
                <w:iCs/>
                <w:color w:val="FF0000"/>
              </w:rPr>
              <w:t>（请勾选）</w:t>
            </w:r>
          </w:p>
          <w:p>
            <w:pPr>
              <w:topLinePunct/>
              <w:spacing w:line="500" w:lineRule="exact"/>
              <w:rPr>
                <w:rFonts w:ascii="Times New Roman" w:hAnsi="Times New Roman"/>
              </w:rPr>
            </w:pPr>
            <w:r>
              <w:rPr>
                <w:rFonts w:hint="eastAsia" w:ascii="Times New Roman" w:hAnsi="Times New Roman"/>
                <w:sz w:val="32"/>
              </w:rPr>
              <w:t>☑</w:t>
            </w:r>
            <w:r>
              <w:rPr>
                <w:rFonts w:ascii="Times New Roman" w:hAnsi="Times New Roman"/>
              </w:rPr>
              <w:t>不接受</w:t>
            </w:r>
          </w:p>
          <w:p>
            <w:pPr>
              <w:spacing w:line="500" w:lineRule="exact"/>
              <w:rPr>
                <w:rFonts w:ascii="Times New Roman" w:hAnsi="Times New Roman"/>
                <w:u w:val="single"/>
              </w:rPr>
            </w:pPr>
            <w:r>
              <w:rPr>
                <w:rFonts w:ascii="Times New Roman" w:hAnsi="Times New Roman"/>
                <w:sz w:val="32"/>
              </w:rPr>
              <w:t>□</w:t>
            </w:r>
            <w:r>
              <w:rPr>
                <w:rFonts w:ascii="Times New Roman" w:hAnsi="Times New Roman"/>
              </w:rPr>
              <w:t>接受，应满足下列要求：</w:t>
            </w:r>
            <w:r>
              <w:rPr>
                <w:rFonts w:ascii="Times New Roman" w:hAnsi="Times New Roman"/>
                <w:u w:val="single"/>
              </w:rPr>
              <w:t xml:space="preserve">              </w:t>
            </w:r>
          </w:p>
          <w:p>
            <w:pPr>
              <w:spacing w:line="500" w:lineRule="exact"/>
              <w:rPr>
                <w:rFonts w:ascii="Times New Roman" w:hAnsi="Times New Roman"/>
                <w:u w:val="single"/>
              </w:rPr>
            </w:pPr>
            <w:r>
              <w:rPr>
                <w:rFonts w:ascii="Times New Roman" w:hAnsi="Times New Roman"/>
              </w:rPr>
              <w:t>以联合体形式参加投标的，对本项目中标候选人公示有异议的，应由联合体成员方共同或联合体牵头人按相关规定提出。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1.4.3</w:t>
            </w:r>
          </w:p>
        </w:tc>
        <w:tc>
          <w:tcPr>
            <w:tcW w:w="2487" w:type="dxa"/>
            <w:noWrap w:val="0"/>
            <w:vAlign w:val="center"/>
          </w:tcPr>
          <w:p>
            <w:pPr>
              <w:spacing w:line="500" w:lineRule="exact"/>
              <w:jc w:val="center"/>
              <w:rPr>
                <w:rFonts w:ascii="Times New Roman" w:hAnsi="Times New Roman"/>
              </w:rPr>
            </w:pPr>
            <w:r>
              <w:rPr>
                <w:rFonts w:ascii="Times New Roman" w:hAnsi="Times New Roman"/>
                <w:szCs w:val="21"/>
              </w:rPr>
              <w:t>投</w:t>
            </w:r>
            <w:r>
              <w:rPr>
                <w:rFonts w:ascii="Times New Roman" w:hAnsi="Times New Roman"/>
              </w:rPr>
              <w:t>标人不得存在的其他关联情形</w:t>
            </w:r>
          </w:p>
        </w:tc>
        <w:tc>
          <w:tcPr>
            <w:tcW w:w="5670" w:type="dxa"/>
            <w:noWrap w:val="0"/>
            <w:vAlign w:val="center"/>
          </w:tcPr>
          <w:p>
            <w:pPr>
              <w:snapToGrid w:val="0"/>
              <w:spacing w:line="500" w:lineRule="exact"/>
              <w:rPr>
                <w:rFonts w:ascii="Times New Roman" w:hAnsi="Times New Roman"/>
                <w:i/>
                <w:iCs/>
                <w:color w:val="000000"/>
              </w:rPr>
            </w:pPr>
            <w:r>
              <w:rPr>
                <w:rFonts w:ascii="Times New Roman" w:hAnsi="Times New Roman"/>
                <w:i/>
                <w:iCs/>
                <w:color w:val="FF0000"/>
              </w:rPr>
              <w:t>二选一（如需要请勾选，如不需要，填写“</w:t>
            </w:r>
            <w:r>
              <w:rPr>
                <w:rFonts w:ascii="Times New Roman" w:hAnsi="Times New Roman"/>
                <w:b/>
                <w:i/>
                <w:iCs/>
                <w:color w:val="FF0000"/>
              </w:rPr>
              <w:t>/</w:t>
            </w:r>
            <w:r>
              <w:rPr>
                <w:rFonts w:ascii="Times New Roman" w:hAnsi="Times New Roman"/>
                <w:i/>
                <w:iCs/>
                <w:color w:val="FF0000"/>
              </w:rPr>
              <w:t>”）：</w:t>
            </w:r>
          </w:p>
          <w:p>
            <w:pPr>
              <w:snapToGrid w:val="0"/>
              <w:spacing w:line="500" w:lineRule="exact"/>
              <w:rPr>
                <w:rFonts w:ascii="Times New Roman" w:hAnsi="Times New Roman"/>
                <w:color w:val="000000"/>
              </w:rPr>
            </w:pPr>
            <w:r>
              <w:rPr>
                <w:rFonts w:ascii="Times New Roman" w:hAnsi="Times New Roman"/>
                <w:color w:val="000000"/>
              </w:rPr>
              <w:t>□与本标段的其他投标人代理同一个制造商同一品牌同一型号的货物投标</w:t>
            </w:r>
            <w:r>
              <w:rPr>
                <w:rStyle w:val="52"/>
                <w:rFonts w:ascii="Times New Roman" w:hAnsi="Times New Roman"/>
                <w:bCs/>
                <w:snapToGrid w:val="0"/>
                <w:color w:val="000000"/>
                <w:kern w:val="0"/>
                <w:szCs w:val="21"/>
              </w:rPr>
              <w:footnoteReference w:id="1"/>
            </w:r>
            <w:r>
              <w:rPr>
                <w:rFonts w:ascii="Times New Roman" w:hAnsi="Times New Roman"/>
                <w:color w:val="000000"/>
              </w:rPr>
              <w:t xml:space="preserve">； </w:t>
            </w:r>
          </w:p>
          <w:p>
            <w:pPr>
              <w:topLinePunct/>
              <w:spacing w:line="500" w:lineRule="exact"/>
              <w:rPr>
                <w:rFonts w:ascii="Times New Roman" w:hAnsi="Times New Roman"/>
                <w:color w:val="FF0000"/>
                <w:sz w:val="32"/>
              </w:rPr>
            </w:pPr>
            <w:r>
              <w:rPr>
                <w:rFonts w:ascii="Times New Roman" w:hAnsi="Times New Roman"/>
                <w:color w:val="000000"/>
              </w:rPr>
              <w:t>□</w:t>
            </w:r>
            <w:r>
              <w:rPr>
                <w:rFonts w:ascii="Times New Roman" w:hAnsi="Times New Roman"/>
                <w:bCs/>
                <w:snapToGrid w:val="0"/>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1.4.4</w:t>
            </w:r>
          </w:p>
        </w:tc>
        <w:tc>
          <w:tcPr>
            <w:tcW w:w="2487" w:type="dxa"/>
            <w:noWrap w:val="0"/>
            <w:vAlign w:val="center"/>
          </w:tcPr>
          <w:p>
            <w:pPr>
              <w:snapToGrid w:val="0"/>
              <w:spacing w:line="500" w:lineRule="exact"/>
              <w:jc w:val="center"/>
              <w:rPr>
                <w:rFonts w:ascii="Times New Roman" w:hAnsi="Times New Roman"/>
                <w:color w:val="FF0000"/>
                <w:szCs w:val="21"/>
              </w:rPr>
            </w:pPr>
            <w:r>
              <w:rPr>
                <w:rFonts w:ascii="Times New Roman" w:hAnsi="Times New Roman"/>
              </w:rPr>
              <w:t>投标人不得存在的其他不良状况或不良信用记录</w:t>
            </w:r>
          </w:p>
        </w:tc>
        <w:tc>
          <w:tcPr>
            <w:tcW w:w="5670" w:type="dxa"/>
            <w:noWrap w:val="0"/>
            <w:vAlign w:val="center"/>
          </w:tcPr>
          <w:p>
            <w:pPr>
              <w:snapToGrid w:val="0"/>
              <w:spacing w:line="500" w:lineRule="exact"/>
              <w:rPr>
                <w:rFonts w:ascii="Times New Roman" w:hAnsi="Times New Roman"/>
                <w:color w:val="FF0000"/>
                <w:sz w:val="32"/>
              </w:rPr>
            </w:pPr>
            <w:r>
              <w:rPr>
                <w:rFonts w:ascii="Times New Roman" w:hAnsi="Times New Roman"/>
              </w:rPr>
              <w:t>详见“投标人须知”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1.9.1</w:t>
            </w:r>
          </w:p>
        </w:tc>
        <w:tc>
          <w:tcPr>
            <w:tcW w:w="2487" w:type="dxa"/>
            <w:noWrap w:val="0"/>
            <w:vAlign w:val="center"/>
          </w:tcPr>
          <w:p>
            <w:pPr>
              <w:spacing w:line="500" w:lineRule="exact"/>
              <w:jc w:val="center"/>
              <w:rPr>
                <w:rFonts w:ascii="Times New Roman" w:hAnsi="Times New Roman"/>
                <w:color w:val="000000"/>
              </w:rPr>
            </w:pPr>
            <w:r>
              <w:rPr>
                <w:rFonts w:ascii="Times New Roman" w:hAnsi="Times New Roman"/>
                <w:color w:val="000000"/>
              </w:rPr>
              <w:t>踏勘现场</w:t>
            </w:r>
          </w:p>
        </w:tc>
        <w:tc>
          <w:tcPr>
            <w:tcW w:w="5670" w:type="dxa"/>
            <w:noWrap w:val="0"/>
            <w:vAlign w:val="center"/>
          </w:tcPr>
          <w:p>
            <w:pPr>
              <w:pStyle w:val="20"/>
              <w:topLinePunct/>
              <w:spacing w:line="500" w:lineRule="exact"/>
              <w:rPr>
                <w:rFonts w:ascii="Times New Roman" w:hAnsi="Times New Roman"/>
                <w:color w:val="000000"/>
                <w:sz w:val="21"/>
                <w:szCs w:val="21"/>
                <w:lang w:val="en-US" w:eastAsia="zh-CN"/>
              </w:rPr>
            </w:pPr>
            <w:r>
              <w:rPr>
                <w:rFonts w:ascii="Times New Roman" w:hAnsi="Times New Roman"/>
                <w:b/>
                <w:bCs/>
                <w:color w:val="000000"/>
                <w:szCs w:val="21"/>
                <w:lang w:val="en-US" w:eastAsia="zh-CN"/>
              </w:rPr>
              <w:sym w:font="Wingdings" w:char="F0FE"/>
            </w:r>
            <w:r>
              <w:rPr>
                <w:rFonts w:ascii="Times New Roman" w:hAnsi="Times New Roman"/>
                <w:color w:val="000000"/>
                <w:sz w:val="21"/>
                <w:szCs w:val="21"/>
                <w:lang w:val="en-US" w:eastAsia="zh-CN"/>
              </w:rPr>
              <w:t>不组织，投标人自行踏勘。</w:t>
            </w:r>
          </w:p>
          <w:p>
            <w:pPr>
              <w:pStyle w:val="20"/>
              <w:topLinePunct/>
              <w:spacing w:line="500" w:lineRule="exact"/>
              <w:rPr>
                <w:rFonts w:ascii="Times New Roman" w:hAnsi="Times New Roman"/>
                <w:color w:val="000000"/>
                <w:sz w:val="21"/>
                <w:szCs w:val="21"/>
                <w:lang w:val="en-US" w:eastAsia="zh-CN"/>
              </w:rPr>
            </w:pPr>
            <w:r>
              <w:rPr>
                <w:rFonts w:ascii="Times New Roman" w:hAnsi="Times New Roman"/>
                <w:color w:val="000000"/>
                <w:sz w:val="32"/>
                <w:lang w:val="en-US" w:eastAsia="zh-CN"/>
              </w:rPr>
              <w:t>□</w:t>
            </w:r>
            <w:r>
              <w:rPr>
                <w:rFonts w:ascii="Times New Roman" w:hAnsi="Times New Roman"/>
                <w:color w:val="000000"/>
                <w:sz w:val="21"/>
                <w:szCs w:val="21"/>
                <w:lang w:val="en-US" w:eastAsia="zh-CN"/>
              </w:rPr>
              <w:t>组织，踏勘时间：</w:t>
            </w:r>
            <w:r>
              <w:rPr>
                <w:rFonts w:ascii="Times New Roman" w:hAnsi="Times New Roman"/>
                <w:color w:val="000000"/>
                <w:u w:val="single"/>
                <w:lang w:val="en-US" w:eastAsia="zh-CN"/>
              </w:rPr>
              <w:t xml:space="preserve">           </w:t>
            </w:r>
          </w:p>
          <w:p>
            <w:pPr>
              <w:pStyle w:val="20"/>
              <w:topLinePunct/>
              <w:spacing w:line="500" w:lineRule="exact"/>
              <w:ind w:firstLine="840" w:firstLineChars="400"/>
              <w:rPr>
                <w:rFonts w:ascii="Times New Roman" w:hAnsi="Times New Roman"/>
                <w:color w:val="000000"/>
                <w:sz w:val="21"/>
                <w:szCs w:val="21"/>
                <w:u w:val="single"/>
                <w:lang w:val="en-US" w:eastAsia="zh-CN"/>
              </w:rPr>
            </w:pPr>
            <w:r>
              <w:rPr>
                <w:rFonts w:ascii="Times New Roman" w:hAnsi="Times New Roman"/>
                <w:color w:val="000000"/>
                <w:sz w:val="21"/>
                <w:szCs w:val="21"/>
                <w:lang w:val="en-US" w:eastAsia="zh-CN"/>
              </w:rPr>
              <w:t>踏勘集中地点：</w:t>
            </w:r>
            <w:r>
              <w:rPr>
                <w:rFonts w:ascii="Times New Roman" w:hAnsi="Times New Roman"/>
                <w:color w:val="00000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2.1</w:t>
            </w:r>
          </w:p>
        </w:tc>
        <w:tc>
          <w:tcPr>
            <w:tcW w:w="2487" w:type="dxa"/>
            <w:noWrap w:val="0"/>
            <w:vAlign w:val="center"/>
          </w:tcPr>
          <w:p>
            <w:pPr>
              <w:spacing w:line="500" w:lineRule="exact"/>
              <w:jc w:val="center"/>
              <w:rPr>
                <w:rFonts w:ascii="Times New Roman" w:hAnsi="Times New Roman"/>
              </w:rPr>
            </w:pPr>
            <w:r>
              <w:rPr>
                <w:rFonts w:ascii="Times New Roman" w:hAnsi="Times New Roman"/>
              </w:rPr>
              <w:t>构成招标文件的其他资料</w:t>
            </w:r>
          </w:p>
        </w:tc>
        <w:tc>
          <w:tcPr>
            <w:tcW w:w="5670" w:type="dxa"/>
            <w:noWrap w:val="0"/>
            <w:vAlign w:val="center"/>
          </w:tcPr>
          <w:p>
            <w:pPr>
              <w:spacing w:line="500" w:lineRule="exact"/>
              <w:rPr>
                <w:rFonts w:ascii="Times New Roman" w:hAnsi="Times New Roman"/>
              </w:rPr>
            </w:pPr>
            <w:r>
              <w:rPr>
                <w:rFonts w:ascii="Times New Roman" w:hAnsi="Times New Roman"/>
                <w:color w:val="FF0000"/>
              </w:rPr>
              <w:t>（根据情况填写，如：“图纸”等相关资料）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restart"/>
            <w:noWrap w:val="0"/>
            <w:vAlign w:val="center"/>
          </w:tcPr>
          <w:p>
            <w:pPr>
              <w:spacing w:line="500" w:lineRule="exact"/>
              <w:jc w:val="center"/>
              <w:rPr>
                <w:rFonts w:ascii="Times New Roman" w:hAnsi="Times New Roman"/>
              </w:rPr>
            </w:pPr>
            <w:r>
              <w:rPr>
                <w:rFonts w:ascii="Times New Roman" w:hAnsi="Times New Roman"/>
              </w:rPr>
              <w:t>2.2.1</w:t>
            </w:r>
          </w:p>
        </w:tc>
        <w:tc>
          <w:tcPr>
            <w:tcW w:w="2487" w:type="dxa"/>
            <w:vMerge w:val="restart"/>
            <w:noWrap w:val="0"/>
            <w:vAlign w:val="center"/>
          </w:tcPr>
          <w:p>
            <w:pPr>
              <w:spacing w:line="500" w:lineRule="exact"/>
              <w:jc w:val="center"/>
              <w:rPr>
                <w:rFonts w:ascii="Times New Roman" w:hAnsi="Times New Roman"/>
              </w:rPr>
            </w:pPr>
            <w:r>
              <w:rPr>
                <w:rFonts w:ascii="Times New Roman" w:hAnsi="Times New Roman"/>
              </w:rPr>
              <w:t>投标人要求澄清招标文件</w:t>
            </w:r>
          </w:p>
        </w:tc>
        <w:tc>
          <w:tcPr>
            <w:tcW w:w="5670" w:type="dxa"/>
            <w:noWrap w:val="0"/>
            <w:vAlign w:val="center"/>
          </w:tcPr>
          <w:p>
            <w:pPr>
              <w:spacing w:line="500" w:lineRule="exact"/>
              <w:rPr>
                <w:rFonts w:ascii="Times New Roman" w:hAnsi="Times New Roman"/>
              </w:rPr>
            </w:pPr>
            <w:r>
              <w:rPr>
                <w:rFonts w:ascii="Times New Roman" w:hAnsi="Times New Roman"/>
                <w:szCs w:val="21"/>
              </w:rPr>
              <w:t>时间：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2024</w:t>
            </w:r>
            <w:r>
              <w:rPr>
                <w:rFonts w:ascii="Times New Roman" w:hAnsi="Times New Roman"/>
                <w:bCs/>
                <w:snapToGrid w:val="0"/>
                <w:kern w:val="0"/>
                <w:szCs w:val="21"/>
                <w:u w:val="single"/>
              </w:rPr>
              <w:t xml:space="preserve">  </w:t>
            </w:r>
            <w:r>
              <w:rPr>
                <w:rFonts w:ascii="Times New Roman" w:hAnsi="Times New Roman"/>
                <w:bCs/>
                <w:snapToGrid w:val="0"/>
                <w:kern w:val="0"/>
                <w:szCs w:val="21"/>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6</w:t>
            </w:r>
            <w:r>
              <w:rPr>
                <w:rFonts w:ascii="Times New Roman" w:hAnsi="Times New Roman"/>
                <w:bCs/>
                <w:snapToGrid w:val="0"/>
                <w:kern w:val="0"/>
                <w:szCs w:val="21"/>
                <w:u w:val="single"/>
              </w:rPr>
              <w:t xml:space="preserve">  </w:t>
            </w:r>
            <w:r>
              <w:rPr>
                <w:rFonts w:ascii="Times New Roman" w:hAnsi="Times New Roman"/>
                <w:bCs/>
                <w:snapToGrid w:val="0"/>
                <w:kern w:val="0"/>
                <w:szCs w:val="21"/>
              </w:rPr>
              <w:t>月</w:t>
            </w:r>
            <w:r>
              <w:rPr>
                <w:rFonts w:ascii="Times New Roman" w:hAnsi="Times New Roman"/>
                <w:bCs/>
                <w:snapToGrid w:val="0"/>
                <w:kern w:val="0"/>
                <w:szCs w:val="21"/>
                <w:u w:val="single"/>
              </w:rPr>
              <w:t xml:space="preserve"> </w:t>
            </w:r>
            <w:bookmarkStart w:id="461" w:name="_GoBack"/>
            <w:r>
              <w:rPr>
                <w:rFonts w:hint="eastAsia" w:ascii="Times New Roman" w:hAnsi="Times New Roman"/>
                <w:bCs/>
                <w:snapToGrid w:val="0"/>
                <w:kern w:val="0"/>
                <w:szCs w:val="21"/>
                <w:u w:val="single"/>
                <w:lang w:val="en-US" w:eastAsia="zh-CN"/>
              </w:rPr>
              <w:t>12</w:t>
            </w:r>
            <w:r>
              <w:rPr>
                <w:rFonts w:ascii="Times New Roman" w:hAnsi="Times New Roman"/>
                <w:bCs/>
                <w:snapToGrid w:val="0"/>
                <w:kern w:val="0"/>
                <w:szCs w:val="21"/>
                <w:u w:val="single"/>
              </w:rPr>
              <w:t xml:space="preserve"> </w:t>
            </w:r>
            <w:r>
              <w:rPr>
                <w:rFonts w:ascii="Times New Roman" w:hAnsi="Times New Roman"/>
                <w:bCs/>
                <w:snapToGrid w:val="0"/>
                <w:kern w:val="0"/>
                <w:szCs w:val="21"/>
              </w:rPr>
              <w:t>日</w:t>
            </w:r>
            <w:bookmarkEnd w:id="461"/>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17</w:t>
            </w:r>
            <w:r>
              <w:rPr>
                <w:rFonts w:ascii="Times New Roman" w:hAnsi="Times New Roman"/>
                <w:bCs/>
                <w:snapToGrid w:val="0"/>
                <w:kern w:val="0"/>
                <w:szCs w:val="21"/>
                <w:u w:val="single"/>
              </w:rPr>
              <w:t xml:space="preserve">  </w:t>
            </w:r>
            <w:r>
              <w:rPr>
                <w:rFonts w:ascii="Times New Roman" w:hAnsi="Times New Roman"/>
                <w:bCs/>
                <w:snapToGrid w:val="0"/>
                <w:kern w:val="0"/>
                <w:szCs w:val="21"/>
              </w:rPr>
              <w:t>时</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30</w:t>
            </w:r>
            <w:r>
              <w:rPr>
                <w:rFonts w:ascii="Times New Roman" w:hAnsi="Times New Roman"/>
                <w:bCs/>
                <w:snapToGrid w:val="0"/>
                <w:kern w:val="0"/>
                <w:szCs w:val="21"/>
                <w:u w:val="single"/>
              </w:rPr>
              <w:t xml:space="preserve"> </w:t>
            </w:r>
            <w:r>
              <w:rPr>
                <w:rFonts w:ascii="Times New Roman" w:hAnsi="Times New Roman"/>
                <w:bCs/>
                <w:snapToGrid w:val="0"/>
                <w:kern w:val="0"/>
                <w:szCs w:val="21"/>
              </w:rPr>
              <w:t>分前</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continue"/>
            <w:noWrap w:val="0"/>
            <w:vAlign w:val="center"/>
          </w:tcPr>
          <w:p>
            <w:pPr>
              <w:spacing w:line="500" w:lineRule="exact"/>
              <w:jc w:val="center"/>
              <w:rPr>
                <w:rFonts w:ascii="Times New Roman" w:hAnsi="Times New Roman"/>
              </w:rPr>
            </w:pPr>
          </w:p>
        </w:tc>
        <w:tc>
          <w:tcPr>
            <w:tcW w:w="2487" w:type="dxa"/>
            <w:vMerge w:val="continue"/>
            <w:noWrap w:val="0"/>
            <w:vAlign w:val="center"/>
          </w:tcPr>
          <w:p>
            <w:pPr>
              <w:spacing w:line="500" w:lineRule="exact"/>
              <w:jc w:val="center"/>
              <w:rPr>
                <w:rFonts w:ascii="Times New Roman" w:hAnsi="Times New Roman"/>
              </w:rPr>
            </w:pPr>
          </w:p>
        </w:tc>
        <w:tc>
          <w:tcPr>
            <w:tcW w:w="5670" w:type="dxa"/>
            <w:noWrap w:val="0"/>
            <w:vAlign w:val="center"/>
          </w:tcPr>
          <w:p>
            <w:pPr>
              <w:spacing w:line="500" w:lineRule="exact"/>
              <w:rPr>
                <w:rFonts w:ascii="Times New Roman" w:hAnsi="Times New Roman"/>
              </w:rPr>
            </w:pPr>
            <w:r>
              <w:rPr>
                <w:rFonts w:ascii="Times New Roman" w:hAnsi="Times New Roman"/>
                <w:bCs/>
                <w:snapToGrid w:val="0"/>
                <w:kern w:val="0"/>
                <w:szCs w:val="21"/>
              </w:rPr>
              <w:t>形式：</w:t>
            </w:r>
            <w:r>
              <w:rPr>
                <w:rFonts w:ascii="Times New Roman" w:hAnsi="Times New Roman"/>
              </w:rPr>
              <w:t>相关澄清要求应通过</w:t>
            </w:r>
            <w:r>
              <w:rPr>
                <w:rFonts w:ascii="Times New Roman" w:hAnsi="Times New Roman"/>
                <w:bCs/>
                <w:snapToGrid w:val="0"/>
                <w:color w:val="000000"/>
                <w:kern w:val="0"/>
                <w:szCs w:val="21"/>
              </w:rPr>
              <w:t>邮箱</w:t>
            </w:r>
            <w:r>
              <w:rPr>
                <w:rFonts w:hint="eastAsia" w:ascii="Times New Roman" w:hAnsi="Times New Roman"/>
                <w:bCs/>
                <w:snapToGrid w:val="0"/>
                <w:color w:val="000000"/>
                <w:kern w:val="0"/>
                <w:szCs w:val="21"/>
                <w:lang w:val="en-US" w:eastAsia="zh-CN"/>
              </w:rPr>
              <w:t>3122182365</w:t>
            </w:r>
            <w:r>
              <w:rPr>
                <w:rFonts w:ascii="Times New Roman" w:hAnsi="Times New Roman"/>
                <w:bCs/>
                <w:snapToGrid w:val="0"/>
                <w:color w:val="000000"/>
                <w:kern w:val="0"/>
                <w:szCs w:val="21"/>
              </w:rPr>
              <w:t>@qq.com</w:t>
            </w:r>
            <w:r>
              <w:rPr>
                <w:rFonts w:ascii="Times New Roman" w:hAnsi="Times New Roman"/>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2.2.2</w:t>
            </w:r>
          </w:p>
        </w:tc>
        <w:tc>
          <w:tcPr>
            <w:tcW w:w="2487" w:type="dxa"/>
            <w:noWrap w:val="0"/>
            <w:vAlign w:val="center"/>
          </w:tcPr>
          <w:p>
            <w:pPr>
              <w:spacing w:line="500" w:lineRule="exact"/>
              <w:jc w:val="center"/>
              <w:rPr>
                <w:rFonts w:ascii="Times New Roman" w:hAnsi="Times New Roman"/>
              </w:rPr>
            </w:pPr>
            <w:r>
              <w:rPr>
                <w:rFonts w:ascii="Times New Roman" w:hAnsi="Times New Roman"/>
              </w:rPr>
              <w:t>招标文件澄清发出的形式</w:t>
            </w:r>
          </w:p>
        </w:tc>
        <w:tc>
          <w:tcPr>
            <w:tcW w:w="5670" w:type="dxa"/>
            <w:noWrap w:val="0"/>
            <w:vAlign w:val="center"/>
          </w:tcPr>
          <w:p>
            <w:pPr>
              <w:spacing w:line="500" w:lineRule="exact"/>
              <w:rPr>
                <w:rFonts w:ascii="Times New Roman" w:hAnsi="Times New Roman"/>
              </w:rPr>
            </w:pPr>
            <w:r>
              <w:rPr>
                <w:rFonts w:ascii="Times New Roman" w:hAnsi="Times New Roman"/>
              </w:rPr>
              <w:t>通过</w:t>
            </w:r>
            <w:r>
              <w:rPr>
                <w:rFonts w:ascii="Times New Roman" w:hAnsi="Times New Roman"/>
                <w:bCs/>
                <w:snapToGrid w:val="0"/>
                <w:color w:val="000000"/>
                <w:kern w:val="0"/>
                <w:szCs w:val="21"/>
              </w:rPr>
              <w:t>合肥文旅博览集团有限公司官网</w:t>
            </w:r>
            <w:r>
              <w:rPr>
                <w:rFonts w:ascii="Times New Roman" w:hAnsi="Times New Roman"/>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3.2.1</w:t>
            </w:r>
          </w:p>
        </w:tc>
        <w:tc>
          <w:tcPr>
            <w:tcW w:w="2487" w:type="dxa"/>
            <w:noWrap w:val="0"/>
            <w:vAlign w:val="center"/>
          </w:tcPr>
          <w:p>
            <w:pPr>
              <w:spacing w:line="500" w:lineRule="exact"/>
              <w:jc w:val="center"/>
              <w:rPr>
                <w:rFonts w:ascii="Times New Roman" w:hAnsi="Times New Roman"/>
              </w:rPr>
            </w:pPr>
            <w:r>
              <w:rPr>
                <w:rFonts w:ascii="Times New Roman" w:hAnsi="Times New Roman"/>
              </w:rPr>
              <w:t>增值税税金的计算方法</w:t>
            </w:r>
          </w:p>
        </w:tc>
        <w:tc>
          <w:tcPr>
            <w:tcW w:w="5670" w:type="dxa"/>
            <w:noWrap w:val="0"/>
            <w:vAlign w:val="center"/>
          </w:tcPr>
          <w:p>
            <w:pPr>
              <w:snapToGrid w:val="0"/>
              <w:spacing w:line="500" w:lineRule="exact"/>
              <w:rPr>
                <w:rFonts w:hint="eastAsia" w:ascii="Times New Roman" w:hAnsi="Times New Roman"/>
                <w:bCs/>
                <w:i/>
                <w:iCs/>
                <w:snapToGrid w:val="0"/>
                <w:color w:val="FF0000"/>
                <w:kern w:val="0"/>
                <w:szCs w:val="21"/>
              </w:rPr>
            </w:pPr>
            <w:r>
              <w:rPr>
                <w:rFonts w:hint="eastAsia" w:ascii="Times New Roman" w:hAnsi="Times New Roman"/>
                <w:bCs/>
                <w:i/>
                <w:iCs/>
                <w:snapToGrid w:val="0"/>
                <w:color w:val="FF0000"/>
                <w:kern w:val="0"/>
                <w:szCs w:val="21"/>
              </w:rPr>
              <w:t>（请勾选）</w:t>
            </w:r>
          </w:p>
          <w:p>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（1）计税方法：</w:t>
            </w:r>
          </w:p>
          <w:p>
            <w:pPr>
              <w:snapToGrid w:val="0"/>
              <w:spacing w:line="500" w:lineRule="exact"/>
              <w:rPr>
                <w:rFonts w:ascii="Times New Roman" w:hAnsi="Times New Roman"/>
                <w:bCs/>
                <w:snapToGrid w:val="0"/>
                <w:kern w:val="0"/>
                <w:szCs w:val="21"/>
              </w:rPr>
            </w:pPr>
            <w:r>
              <w:rPr>
                <w:rFonts w:hint="eastAsia" w:ascii="Times New Roman" w:hAnsi="Times New Roman"/>
                <w:sz w:val="32"/>
              </w:rPr>
              <w:t>☑</w:t>
            </w:r>
            <w:r>
              <w:rPr>
                <w:rFonts w:ascii="Times New Roman" w:hAnsi="Times New Roman"/>
                <w:bCs/>
                <w:snapToGrid w:val="0"/>
                <w:kern w:val="0"/>
                <w:szCs w:val="21"/>
              </w:rPr>
              <w:t>一般计税方法</w:t>
            </w:r>
          </w:p>
          <w:p>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 xml:space="preserve">简易计算方法 </w:t>
            </w:r>
          </w:p>
          <w:p>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（2）发票类型：</w:t>
            </w:r>
          </w:p>
          <w:p>
            <w:pPr>
              <w:snapToGrid w:val="0"/>
              <w:spacing w:line="500" w:lineRule="exact"/>
              <w:rPr>
                <w:rFonts w:ascii="Times New Roman" w:hAnsi="Times New Roman"/>
                <w:bCs/>
                <w:snapToGrid w:val="0"/>
                <w:kern w:val="0"/>
                <w:szCs w:val="21"/>
              </w:rPr>
            </w:pPr>
            <w:r>
              <w:rPr>
                <w:rFonts w:hint="eastAsia" w:ascii="Times New Roman" w:hAnsi="Times New Roman"/>
                <w:sz w:val="32"/>
              </w:rPr>
              <w:t>☑</w:t>
            </w:r>
            <w:r>
              <w:rPr>
                <w:rFonts w:ascii="Times New Roman" w:hAnsi="Times New Roman"/>
                <w:bCs/>
                <w:snapToGrid w:val="0"/>
                <w:kern w:val="0"/>
                <w:szCs w:val="21"/>
              </w:rPr>
              <w:t>增值税专用发票</w:t>
            </w:r>
          </w:p>
          <w:p>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增值税普通发票</w:t>
            </w:r>
          </w:p>
          <w:p>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（3）增值税税率按照国家有关规定执行。</w:t>
            </w:r>
          </w:p>
          <w:p>
            <w:pPr>
              <w:snapToGrid w:val="0"/>
              <w:spacing w:line="500" w:lineRule="exact"/>
              <w:rPr>
                <w:rFonts w:ascii="Times New Roman" w:hAnsi="Times New Roman"/>
              </w:rPr>
            </w:pPr>
            <w:r>
              <w:rPr>
                <w:rFonts w:ascii="Times New Roman" w:hAnsi="Times New Roman"/>
                <w:bCs/>
                <w:snapToGrid w:val="0"/>
                <w:kern w:val="0"/>
                <w:szCs w:val="21"/>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eastAsia="楷体"/>
              </w:rPr>
            </w:pPr>
            <w:r>
              <w:rPr>
                <w:rFonts w:ascii="Times New Roman" w:hAnsi="Times New Roman"/>
              </w:rPr>
              <w:t>3.2.3</w:t>
            </w:r>
          </w:p>
        </w:tc>
        <w:tc>
          <w:tcPr>
            <w:tcW w:w="2487" w:type="dxa"/>
            <w:noWrap w:val="0"/>
            <w:vAlign w:val="center"/>
          </w:tcPr>
          <w:p>
            <w:pPr>
              <w:spacing w:line="500" w:lineRule="exact"/>
              <w:jc w:val="center"/>
              <w:rPr>
                <w:rFonts w:ascii="Times New Roman" w:hAnsi="Times New Roman" w:eastAsia="楷体"/>
              </w:rPr>
            </w:pPr>
            <w:r>
              <w:rPr>
                <w:rFonts w:ascii="Times New Roman" w:hAnsi="Times New Roman"/>
              </w:rPr>
              <w:t>报价方式</w:t>
            </w:r>
          </w:p>
        </w:tc>
        <w:tc>
          <w:tcPr>
            <w:tcW w:w="5670" w:type="dxa"/>
            <w:noWrap w:val="0"/>
            <w:vAlign w:val="center"/>
          </w:tcPr>
          <w:p>
            <w:pPr>
              <w:snapToGrid w:val="0"/>
              <w:spacing w:line="500" w:lineRule="exact"/>
              <w:rPr>
                <w:rFonts w:hint="eastAsia" w:ascii="Times New Roman" w:hAnsi="Times New Roman"/>
                <w:bCs/>
                <w:i/>
                <w:iCs/>
                <w:snapToGrid w:val="0"/>
                <w:color w:val="FF0000"/>
                <w:kern w:val="0"/>
                <w:szCs w:val="21"/>
              </w:rPr>
            </w:pPr>
            <w:r>
              <w:rPr>
                <w:rFonts w:hint="eastAsia" w:ascii="Times New Roman" w:hAnsi="Times New Roman"/>
                <w:bCs/>
                <w:i/>
                <w:iCs/>
                <w:snapToGrid w:val="0"/>
                <w:color w:val="FF0000"/>
                <w:kern w:val="0"/>
                <w:szCs w:val="21"/>
              </w:rPr>
              <w:t>（请勾选）</w:t>
            </w:r>
          </w:p>
          <w:p>
            <w:pPr>
              <w:spacing w:line="500" w:lineRule="exact"/>
              <w:rPr>
                <w:rFonts w:ascii="Times New Roman" w:hAnsi="Times New Roman"/>
                <w:szCs w:val="21"/>
              </w:rPr>
            </w:pPr>
            <w:r>
              <w:rPr>
                <w:rFonts w:ascii="Times New Roman" w:hAnsi="Times New Roman"/>
                <w:sz w:val="32"/>
              </w:rPr>
              <w:t>□</w:t>
            </w:r>
            <w:r>
              <w:rPr>
                <w:rFonts w:ascii="Times New Roman" w:hAnsi="Times New Roman"/>
                <w:szCs w:val="21"/>
              </w:rPr>
              <w:t>总价：</w:t>
            </w:r>
            <w:r>
              <w:rPr>
                <w:rFonts w:ascii="Times New Roman" w:hAnsi="Times New Roman"/>
                <w:bCs/>
                <w:snapToGrid w:val="0"/>
                <w:kern w:val="0"/>
                <w:szCs w:val="21"/>
              </w:rPr>
              <w:t>___</w:t>
            </w:r>
          </w:p>
          <w:p>
            <w:pPr>
              <w:spacing w:line="500" w:lineRule="exact"/>
              <w:rPr>
                <w:rFonts w:ascii="Times New Roman" w:hAnsi="Times New Roman"/>
                <w:szCs w:val="21"/>
              </w:rPr>
            </w:pPr>
            <w:r>
              <w:rPr>
                <w:rFonts w:ascii="Times New Roman" w:hAnsi="Times New Roman"/>
                <w:sz w:val="32"/>
              </w:rPr>
              <w:t>□</w:t>
            </w:r>
            <w:r>
              <w:rPr>
                <w:rFonts w:ascii="Times New Roman" w:hAnsi="Times New Roman"/>
              </w:rPr>
              <w:t>单价</w:t>
            </w:r>
            <w:r>
              <w:rPr>
                <w:rFonts w:ascii="Times New Roman" w:hAnsi="Times New Roman"/>
                <w:szCs w:val="21"/>
              </w:rPr>
              <w:t>：</w:t>
            </w:r>
            <w:r>
              <w:rPr>
                <w:rFonts w:ascii="Times New Roman" w:hAnsi="Times New Roman"/>
                <w:bCs/>
                <w:snapToGrid w:val="0"/>
                <w:kern w:val="0"/>
                <w:szCs w:val="21"/>
              </w:rPr>
              <w:t>___</w:t>
            </w:r>
          </w:p>
          <w:p>
            <w:pPr>
              <w:spacing w:line="500" w:lineRule="exact"/>
              <w:rPr>
                <w:rFonts w:ascii="Times New Roman" w:hAnsi="Times New Roman"/>
                <w:szCs w:val="21"/>
              </w:rPr>
            </w:pPr>
            <w:r>
              <w:rPr>
                <w:rFonts w:hint="eastAsia" w:ascii="Times New Roman" w:hAnsi="Times New Roman"/>
                <w:sz w:val="32"/>
              </w:rPr>
              <w:t>☑</w:t>
            </w:r>
            <w:r>
              <w:rPr>
                <w:rFonts w:ascii="Times New Roman" w:hAnsi="Times New Roman"/>
                <w:szCs w:val="21"/>
              </w:rPr>
              <w:t>费率：</w:t>
            </w:r>
            <w:r>
              <w:rPr>
                <w:rFonts w:ascii="Times New Roman" w:hAnsi="Times New Roman"/>
                <w:bCs/>
                <w:snapToGrid w:val="0"/>
                <w:kern w:val="0"/>
                <w:szCs w:val="21"/>
              </w:rPr>
              <w:t>___</w:t>
            </w:r>
          </w:p>
          <w:p>
            <w:pPr>
              <w:spacing w:line="500" w:lineRule="exact"/>
              <w:rPr>
                <w:rFonts w:ascii="Times New Roman" w:hAnsi="Times New Roman" w:eastAsia="楷体"/>
                <w:u w:val="single"/>
              </w:rPr>
            </w:pPr>
            <w:r>
              <w:rPr>
                <w:rFonts w:ascii="Times New Roman" w:hAnsi="Times New Roman"/>
                <w:sz w:val="32"/>
              </w:rPr>
              <w:t>□</w:t>
            </w:r>
            <w:r>
              <w:rPr>
                <w:rFonts w:ascii="Times New Roman" w:hAnsi="Times New Roman"/>
                <w:szCs w:val="21"/>
              </w:rPr>
              <w:t>定价：</w:t>
            </w:r>
            <w:r>
              <w:rPr>
                <w:rFonts w:ascii="Times New Roman" w:hAnsi="Times New Roman"/>
                <w:bCs/>
                <w:snapToGrid w:val="0"/>
                <w:kern w:val="0"/>
                <w:szCs w:val="21"/>
              </w:rPr>
              <w:t>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3.2.4</w:t>
            </w:r>
          </w:p>
        </w:tc>
        <w:tc>
          <w:tcPr>
            <w:tcW w:w="2487" w:type="dxa"/>
            <w:noWrap w:val="0"/>
            <w:vAlign w:val="center"/>
          </w:tcPr>
          <w:p>
            <w:pPr>
              <w:spacing w:line="500" w:lineRule="exact"/>
              <w:jc w:val="center"/>
              <w:rPr>
                <w:rFonts w:ascii="Times New Roman" w:hAnsi="Times New Roman"/>
              </w:rPr>
            </w:pPr>
            <w:r>
              <w:rPr>
                <w:rFonts w:ascii="Times New Roman" w:hAnsi="Times New Roman"/>
              </w:rPr>
              <w:t>最高投标限价</w:t>
            </w:r>
          </w:p>
        </w:tc>
        <w:tc>
          <w:tcPr>
            <w:tcW w:w="5670" w:type="dxa"/>
            <w:noWrap w:val="0"/>
            <w:vAlign w:val="center"/>
          </w:tcPr>
          <w:p>
            <w:pPr>
              <w:snapToGrid w:val="0"/>
              <w:spacing w:line="500" w:lineRule="exact"/>
              <w:rPr>
                <w:rFonts w:hint="eastAsia" w:ascii="Times New Roman" w:hAnsi="Times New Roman"/>
                <w:bCs/>
                <w:i/>
                <w:iCs/>
                <w:snapToGrid w:val="0"/>
                <w:color w:val="FF0000"/>
                <w:kern w:val="0"/>
                <w:szCs w:val="21"/>
              </w:rPr>
            </w:pPr>
            <w:r>
              <w:rPr>
                <w:rFonts w:hint="eastAsia" w:ascii="Times New Roman" w:hAnsi="Times New Roman"/>
                <w:bCs/>
                <w:i/>
                <w:iCs/>
                <w:snapToGrid w:val="0"/>
                <w:color w:val="FF0000"/>
                <w:kern w:val="0"/>
                <w:szCs w:val="21"/>
              </w:rPr>
              <w:t>（请勾选）</w:t>
            </w:r>
          </w:p>
          <w:p>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无</w:t>
            </w:r>
          </w:p>
          <w:p>
            <w:pPr>
              <w:snapToGrid w:val="0"/>
              <w:spacing w:line="500" w:lineRule="exact"/>
              <w:rPr>
                <w:rFonts w:ascii="Times New Roman" w:hAnsi="Times New Roman"/>
                <w:bCs/>
                <w:snapToGrid w:val="0"/>
                <w:kern w:val="0"/>
                <w:szCs w:val="21"/>
                <w:u w:val="single"/>
              </w:rPr>
            </w:pPr>
            <w:r>
              <w:rPr>
                <w:rFonts w:hint="eastAsia" w:ascii="Times New Roman" w:hAnsi="Times New Roman"/>
                <w:sz w:val="32"/>
              </w:rPr>
              <w:t>☑</w:t>
            </w:r>
            <w:r>
              <w:rPr>
                <w:rFonts w:ascii="Times New Roman" w:hAnsi="Times New Roman"/>
                <w:bCs/>
                <w:snapToGrid w:val="0"/>
                <w:kern w:val="0"/>
                <w:szCs w:val="21"/>
              </w:rPr>
              <w:t>有，最高投标限价</w:t>
            </w:r>
            <w:r>
              <w:rPr>
                <w:rFonts w:hint="eastAsia" w:ascii="Times New Roman" w:hAnsi="Times New Roman"/>
                <w:bCs/>
                <w:snapToGrid w:val="0"/>
                <w:kern w:val="0"/>
                <w:szCs w:val="21"/>
                <w:u w:val="single"/>
              </w:rPr>
              <w:t>100%</w:t>
            </w:r>
          </w:p>
          <w:p>
            <w:pPr>
              <w:snapToGrid w:val="0"/>
              <w:spacing w:line="500" w:lineRule="exact"/>
              <w:rPr>
                <w:rFonts w:ascii="Times New Roman" w:hAnsi="Times New Roman"/>
              </w:rPr>
            </w:pPr>
            <w:r>
              <w:rPr>
                <w:rFonts w:ascii="Times New Roman" w:hAnsi="Times New Roman"/>
                <w:sz w:val="32"/>
              </w:rPr>
              <w:t>□</w:t>
            </w:r>
            <w:r>
              <w:rPr>
                <w:rFonts w:ascii="Times New Roman" w:hAnsi="Times New Roman"/>
                <w:bCs/>
                <w:snapToGrid w:val="0"/>
                <w:kern w:val="0"/>
                <w:szCs w:val="21"/>
              </w:rPr>
              <w:t>有，通过合肥文旅博览集团有限公司官网发布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3.2.5</w:t>
            </w:r>
          </w:p>
        </w:tc>
        <w:tc>
          <w:tcPr>
            <w:tcW w:w="2487" w:type="dxa"/>
            <w:noWrap w:val="0"/>
            <w:vAlign w:val="center"/>
          </w:tcPr>
          <w:p>
            <w:pPr>
              <w:spacing w:line="500" w:lineRule="exact"/>
              <w:jc w:val="center"/>
              <w:rPr>
                <w:rFonts w:ascii="Times New Roman" w:hAnsi="Times New Roman"/>
              </w:rPr>
            </w:pPr>
            <w:r>
              <w:rPr>
                <w:rFonts w:ascii="Times New Roman" w:hAnsi="Times New Roman"/>
              </w:rPr>
              <w:t>投标报价的其他要求</w:t>
            </w:r>
          </w:p>
        </w:tc>
        <w:tc>
          <w:tcPr>
            <w:tcW w:w="5670" w:type="dxa"/>
            <w:noWrap w:val="0"/>
            <w:vAlign w:val="center"/>
          </w:tcPr>
          <w:p>
            <w:pPr>
              <w:spacing w:line="500" w:lineRule="exact"/>
              <w:ind w:firstLine="420" w:firstLineChars="200"/>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3.3.1</w:t>
            </w:r>
          </w:p>
        </w:tc>
        <w:tc>
          <w:tcPr>
            <w:tcW w:w="2487" w:type="dxa"/>
            <w:noWrap w:val="0"/>
            <w:vAlign w:val="center"/>
          </w:tcPr>
          <w:p>
            <w:pPr>
              <w:spacing w:line="500" w:lineRule="exact"/>
              <w:jc w:val="center"/>
              <w:rPr>
                <w:rFonts w:ascii="Times New Roman" w:hAnsi="Times New Roman"/>
                <w:color w:val="000000"/>
              </w:rPr>
            </w:pPr>
            <w:r>
              <w:rPr>
                <w:rFonts w:ascii="Times New Roman" w:hAnsi="Times New Roman"/>
                <w:color w:val="000000"/>
              </w:rPr>
              <w:t>投标有效期</w:t>
            </w:r>
          </w:p>
        </w:tc>
        <w:tc>
          <w:tcPr>
            <w:tcW w:w="5670" w:type="dxa"/>
            <w:noWrap w:val="0"/>
            <w:vAlign w:val="center"/>
          </w:tcPr>
          <w:p>
            <w:pPr>
              <w:spacing w:line="500" w:lineRule="exact"/>
              <w:rPr>
                <w:rFonts w:ascii="Times New Roman" w:hAnsi="Times New Roman"/>
                <w:color w:val="000000"/>
              </w:rPr>
            </w:pPr>
            <w:bookmarkStart w:id="24" w:name="_Toc369531512"/>
            <w:bookmarkStart w:id="25" w:name="_Toc1789"/>
            <w:bookmarkStart w:id="26" w:name="_Toc384308207"/>
            <w:bookmarkStart w:id="27" w:name="_Toc300834946"/>
            <w:bookmarkStart w:id="28" w:name="_Toc352691470"/>
            <w:bookmarkStart w:id="29" w:name="_Toc361508582"/>
            <w:r>
              <w:rPr>
                <w:rFonts w:ascii="Times New Roman" w:hAnsi="Times New Roman"/>
                <w:snapToGrid w:val="0"/>
                <w:color w:val="000000"/>
                <w:kern w:val="0"/>
                <w:szCs w:val="21"/>
              </w:rPr>
              <w:t>自投标人提交投标文件截止之日起计算120日</w:t>
            </w:r>
          </w:p>
        </w:tc>
      </w:tr>
      <w:bookmarkEnd w:id="24"/>
      <w:bookmarkEnd w:id="25"/>
      <w:bookmarkEnd w:id="26"/>
      <w:bookmarkEnd w:id="27"/>
      <w:bookmarkEnd w:id="28"/>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3.4.1</w:t>
            </w:r>
          </w:p>
        </w:tc>
        <w:tc>
          <w:tcPr>
            <w:tcW w:w="2487" w:type="dxa"/>
            <w:noWrap w:val="0"/>
            <w:vAlign w:val="center"/>
          </w:tcPr>
          <w:p>
            <w:pPr>
              <w:snapToGrid w:val="0"/>
              <w:spacing w:line="500" w:lineRule="exact"/>
              <w:jc w:val="center"/>
              <w:rPr>
                <w:rFonts w:ascii="Times New Roman" w:hAnsi="Times New Roman"/>
                <w:color w:val="000000"/>
              </w:rPr>
            </w:pPr>
            <w:r>
              <w:rPr>
                <w:rFonts w:ascii="Times New Roman" w:hAnsi="Times New Roman"/>
                <w:color w:val="000000"/>
              </w:rPr>
              <w:t>投标保证金</w:t>
            </w:r>
          </w:p>
        </w:tc>
        <w:tc>
          <w:tcPr>
            <w:tcW w:w="5670" w:type="dxa"/>
            <w:noWrap w:val="0"/>
            <w:vAlign w:val="center"/>
          </w:tcPr>
          <w:p>
            <w:pPr>
              <w:snapToGrid w:val="0"/>
              <w:spacing w:line="500" w:lineRule="exact"/>
              <w:rPr>
                <w:rFonts w:ascii="Times New Roman" w:hAnsi="Times New Roman"/>
              </w:rPr>
            </w:pPr>
            <w:r>
              <w:rPr>
                <w:rFonts w:ascii="Times New Roman" w:hAnsi="Times New Roman"/>
              </w:rPr>
              <w:t>1.是否要求投标人递交投标保证金：</w:t>
            </w:r>
          </w:p>
          <w:p>
            <w:pPr>
              <w:snapToGrid w:val="0"/>
              <w:spacing w:line="500" w:lineRule="exact"/>
              <w:rPr>
                <w:rFonts w:hint="eastAsia" w:ascii="Times New Roman" w:hAnsi="Times New Roman"/>
                <w:color w:val="000000"/>
                <w:szCs w:val="21"/>
              </w:rPr>
            </w:pPr>
            <w:r>
              <w:rPr>
                <w:rFonts w:hint="eastAsia" w:ascii="Times New Roman" w:hAnsi="Times New Roman"/>
              </w:rPr>
              <w:t>☑</w:t>
            </w:r>
            <w:r>
              <w:rPr>
                <w:rFonts w:ascii="Times New Roman" w:hAnsi="Times New Roman"/>
              </w:rPr>
              <w:t xml:space="preserve">不要求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3.</w:t>
            </w:r>
            <w:r>
              <w:rPr>
                <w:rFonts w:hint="eastAsia" w:ascii="Times New Roman" w:hAnsi="Times New Roman"/>
                <w:lang w:val="en-US" w:eastAsia="zh-CN"/>
              </w:rPr>
              <w:t>5</w:t>
            </w:r>
            <w:r>
              <w:rPr>
                <w:rFonts w:ascii="Times New Roman" w:hAnsi="Times New Roman"/>
              </w:rPr>
              <w:t>.1</w:t>
            </w:r>
          </w:p>
        </w:tc>
        <w:tc>
          <w:tcPr>
            <w:tcW w:w="2487" w:type="dxa"/>
            <w:noWrap w:val="0"/>
            <w:vAlign w:val="center"/>
          </w:tcPr>
          <w:p>
            <w:pPr>
              <w:spacing w:line="500" w:lineRule="exact"/>
              <w:jc w:val="center"/>
              <w:rPr>
                <w:rFonts w:ascii="Times New Roman" w:hAnsi="Times New Roman"/>
                <w:color w:val="000000"/>
              </w:rPr>
            </w:pPr>
            <w:r>
              <w:rPr>
                <w:rFonts w:ascii="Times New Roman" w:hAnsi="Times New Roman"/>
                <w:color w:val="000000"/>
              </w:rPr>
              <w:t>是否允许递交备选投标方案</w:t>
            </w:r>
          </w:p>
        </w:tc>
        <w:tc>
          <w:tcPr>
            <w:tcW w:w="5670" w:type="dxa"/>
            <w:noWrap w:val="0"/>
            <w:vAlign w:val="center"/>
          </w:tcPr>
          <w:p>
            <w:pPr>
              <w:pStyle w:val="20"/>
              <w:spacing w:line="500" w:lineRule="exact"/>
              <w:rPr>
                <w:rFonts w:ascii="Times New Roman" w:hAnsi="Times New Roman"/>
                <w:color w:val="000000"/>
                <w:sz w:val="21"/>
                <w:szCs w:val="22"/>
                <w:lang w:val="en-US" w:eastAsia="zh-CN"/>
              </w:rPr>
            </w:pPr>
            <w:r>
              <w:rPr>
                <w:rFonts w:ascii="Times New Roman" w:hAnsi="Times New Roman"/>
                <w:b/>
                <w:bCs/>
                <w:color w:val="000000"/>
                <w:szCs w:val="21"/>
                <w:lang w:val="en-US" w:eastAsia="zh-CN"/>
              </w:rPr>
              <w:sym w:font="Wingdings" w:char="F0FE"/>
            </w:r>
            <w:r>
              <w:rPr>
                <w:rFonts w:ascii="Times New Roman" w:hAnsi="Times New Roman"/>
                <w:color w:val="000000"/>
                <w:sz w:val="21"/>
                <w:szCs w:val="22"/>
                <w:lang w:val="en-US" w:eastAsia="zh-CN"/>
              </w:rPr>
              <w:t>不允许</w:t>
            </w:r>
          </w:p>
          <w:p>
            <w:pPr>
              <w:spacing w:line="50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3.</w:t>
            </w:r>
            <w:r>
              <w:rPr>
                <w:rFonts w:hint="eastAsia" w:ascii="Times New Roman" w:hAnsi="Times New Roman"/>
                <w:lang w:val="en-US" w:eastAsia="zh-CN"/>
              </w:rPr>
              <w:t>6</w:t>
            </w:r>
            <w:r>
              <w:rPr>
                <w:rFonts w:ascii="Times New Roman" w:hAnsi="Times New Roman"/>
              </w:rPr>
              <w:t>.1</w:t>
            </w:r>
          </w:p>
        </w:tc>
        <w:tc>
          <w:tcPr>
            <w:tcW w:w="2487" w:type="dxa"/>
            <w:noWrap w:val="0"/>
            <w:vAlign w:val="center"/>
          </w:tcPr>
          <w:p>
            <w:pPr>
              <w:pStyle w:val="19"/>
              <w:spacing w:line="500" w:lineRule="exact"/>
              <w:jc w:val="center"/>
              <w:rPr>
                <w:color w:val="000000"/>
                <w:lang w:val="en-US" w:eastAsia="zh-CN"/>
              </w:rPr>
            </w:pPr>
            <w:r>
              <w:rPr>
                <w:snapToGrid w:val="0"/>
                <w:color w:val="000000"/>
                <w:kern w:val="0"/>
                <w:szCs w:val="21"/>
                <w:shd w:val="clear" w:color="auto" w:fill="FFFFFF"/>
                <w:lang w:val="en-US" w:eastAsia="zh-CN"/>
              </w:rPr>
              <w:t>服务方案编制的特殊要求</w:t>
            </w:r>
          </w:p>
        </w:tc>
        <w:tc>
          <w:tcPr>
            <w:tcW w:w="5670" w:type="dxa"/>
            <w:noWrap w:val="0"/>
            <w:vAlign w:val="center"/>
          </w:tcPr>
          <w:p>
            <w:pPr>
              <w:snapToGrid w:val="0"/>
              <w:spacing w:line="500" w:lineRule="exact"/>
              <w:rPr>
                <w:rFonts w:ascii="Times New Roman" w:hAnsi="Times New Roman"/>
                <w:i/>
                <w:iCs/>
                <w:snapToGrid w:val="0"/>
                <w:color w:val="FF0000"/>
                <w:kern w:val="0"/>
                <w:szCs w:val="21"/>
                <w:shd w:val="clear" w:color="auto" w:fill="FFFFFF"/>
              </w:rPr>
            </w:pPr>
            <w:r>
              <w:rPr>
                <w:rFonts w:hint="eastAsia" w:ascii="Times New Roman" w:hAnsi="Times New Roman"/>
                <w:i/>
                <w:iCs/>
                <w:snapToGrid w:val="0"/>
                <w:color w:val="FF0000"/>
                <w:kern w:val="0"/>
                <w:szCs w:val="21"/>
                <w:shd w:val="clear" w:color="auto" w:fill="FFFFFF"/>
              </w:rPr>
              <w:t>（如有请描述，没有请“/”）</w:t>
            </w:r>
          </w:p>
          <w:p>
            <w:pPr>
              <w:snapToGrid w:val="0"/>
              <w:spacing w:line="500" w:lineRule="exact"/>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（1）本招标项目重点难点：_____________</w:t>
            </w:r>
            <w:r>
              <w:rPr>
                <w:rFonts w:hint="eastAsia" w:ascii="Times New Roman" w:hAnsi="Times New Roman"/>
                <w:snapToGrid w:val="0"/>
                <w:kern w:val="0"/>
                <w:szCs w:val="21"/>
                <w:shd w:val="clear" w:color="auto" w:fill="FFFFFF"/>
                <w:lang w:val="en-US" w:eastAsia="zh-CN"/>
              </w:rPr>
              <w:t>/</w:t>
            </w:r>
            <w:r>
              <w:rPr>
                <w:rFonts w:ascii="Times New Roman" w:hAnsi="Times New Roman"/>
                <w:snapToGrid w:val="0"/>
                <w:kern w:val="0"/>
                <w:szCs w:val="21"/>
                <w:shd w:val="clear" w:color="auto" w:fill="FFFFFF"/>
              </w:rPr>
              <w:t>____________；</w:t>
            </w:r>
          </w:p>
          <w:p>
            <w:pPr>
              <w:snapToGrid w:val="0"/>
              <w:spacing w:line="500" w:lineRule="exact"/>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（2）其他：___</w:t>
            </w:r>
            <w:r>
              <w:rPr>
                <w:rFonts w:hint="eastAsia" w:ascii="Times New Roman" w:hAnsi="Times New Roman"/>
                <w:snapToGrid w:val="0"/>
                <w:kern w:val="0"/>
                <w:szCs w:val="21"/>
                <w:shd w:val="clear" w:color="auto" w:fill="FFFFFF"/>
                <w:lang w:val="en-US" w:eastAsia="zh-CN"/>
              </w:rPr>
              <w:t>/</w:t>
            </w:r>
            <w:r>
              <w:rPr>
                <w:rFonts w:ascii="Times New Roman" w:hAnsi="Times New Roman"/>
                <w:snapToGrid w:val="0"/>
                <w:kern w:val="0"/>
                <w:szCs w:val="21"/>
                <w:shd w:val="clear" w:color="auto" w:fill="FFFFFF"/>
              </w:rPr>
              <w:t>______。</w:t>
            </w:r>
          </w:p>
          <w:p>
            <w:pPr>
              <w:snapToGrid w:val="0"/>
              <w:spacing w:line="500" w:lineRule="exact"/>
              <w:rPr>
                <w:rFonts w:ascii="Times New Roman" w:hAnsi="Times New Roman"/>
                <w:color w:val="000000"/>
                <w:sz w:val="32"/>
              </w:rPr>
            </w:pPr>
            <w:r>
              <w:rPr>
                <w:rFonts w:ascii="Times New Roman" w:hAnsi="Times New Roman"/>
                <w:snapToGrid w:val="0"/>
                <w:kern w:val="0"/>
                <w:szCs w:val="21"/>
                <w:shd w:val="clear" w:color="auto" w:fill="FFFFFF"/>
              </w:rPr>
              <w:t>投标人必须在技术文件中重点阐述。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default" w:ascii="Times New Roman" w:hAnsi="Times New Roman" w:eastAsia="宋体"/>
                <w:lang w:val="en-US" w:eastAsia="zh-CN"/>
              </w:rPr>
            </w:pPr>
            <w:r>
              <w:rPr>
                <w:rFonts w:hint="eastAsia" w:ascii="Times New Roman" w:hAnsi="Times New Roman"/>
              </w:rPr>
              <w:t>4.2</w:t>
            </w:r>
            <w:r>
              <w:rPr>
                <w:rFonts w:hint="eastAsia" w:ascii="Times New Roman" w:hAnsi="Times New Roman"/>
                <w:lang w:val="en-US" w:eastAsia="zh-CN"/>
              </w:rPr>
              <w:t>.1</w:t>
            </w:r>
          </w:p>
        </w:tc>
        <w:tc>
          <w:tcPr>
            <w:tcW w:w="2487" w:type="dxa"/>
            <w:noWrap w:val="0"/>
            <w:vAlign w:val="center"/>
          </w:tcPr>
          <w:p>
            <w:pPr>
              <w:spacing w:line="500" w:lineRule="exact"/>
              <w:jc w:val="center"/>
              <w:rPr>
                <w:rFonts w:ascii="Times New Roman" w:hAnsi="Times New Roman"/>
                <w:color w:val="000000"/>
              </w:rPr>
            </w:pPr>
            <w:r>
              <w:rPr>
                <w:rFonts w:hint="eastAsia" w:ascii="Times New Roman" w:hAnsi="Times New Roman"/>
                <w:color w:val="000000"/>
              </w:rPr>
              <w:t>投标文件的递交</w:t>
            </w:r>
          </w:p>
        </w:tc>
        <w:tc>
          <w:tcPr>
            <w:tcW w:w="5670" w:type="dxa"/>
            <w:noWrap w:val="0"/>
            <w:vAlign w:val="center"/>
          </w:tcPr>
          <w:p>
            <w:pPr>
              <w:pStyle w:val="106"/>
              <w:spacing w:line="500" w:lineRule="exact"/>
              <w:ind w:firstLine="0" w:firstLineChars="0"/>
              <w:jc w:val="left"/>
              <w:rPr>
                <w:rFonts w:hint="eastAsia" w:ascii="Times New Roman" w:hAnsi="Times New Roman"/>
                <w:snapToGrid w:val="0"/>
                <w:color w:val="000000"/>
                <w:kern w:val="0"/>
                <w:szCs w:val="21"/>
                <w:shd w:val="clear" w:color="auto" w:fill="FFFFFF"/>
              </w:rPr>
            </w:pPr>
            <w:r>
              <w:rPr>
                <w:rFonts w:hint="eastAsia" w:ascii="Times New Roman" w:hAnsi="Times New Roman"/>
                <w:snapToGrid w:val="0"/>
                <w:color w:val="000000"/>
                <w:kern w:val="0"/>
                <w:szCs w:val="21"/>
                <w:shd w:val="clear" w:color="auto" w:fill="FFFFFF"/>
              </w:rPr>
              <w:t>具体要求如下：</w:t>
            </w:r>
          </w:p>
          <w:p>
            <w:pPr>
              <w:pStyle w:val="106"/>
              <w:spacing w:line="500" w:lineRule="exact"/>
              <w:ind w:firstLine="0" w:firstLineChars="0"/>
              <w:jc w:val="left"/>
              <w:rPr>
                <w:rFonts w:ascii="Times New Roman" w:hAnsi="Times New Roman"/>
                <w:snapToGrid w:val="0"/>
                <w:color w:val="000000"/>
                <w:kern w:val="0"/>
                <w:szCs w:val="21"/>
                <w:shd w:val="clear" w:color="auto" w:fill="FFFFFF"/>
              </w:rPr>
            </w:pPr>
            <w:r>
              <w:rPr>
                <w:rFonts w:ascii="Times New Roman" w:hAnsi="Times New Roman"/>
                <w:snapToGrid w:val="0"/>
                <w:color w:val="000000"/>
                <w:kern w:val="0"/>
                <w:szCs w:val="21"/>
                <w:shd w:val="clear" w:color="auto" w:fill="FFFFFF"/>
              </w:rPr>
              <w:t>1.投标文件应装订成册、密封，并在封面注明招标编号、投标项目等，同时在密封处加盖骑缝章；正、副本各一份。</w:t>
            </w:r>
          </w:p>
          <w:p>
            <w:pPr>
              <w:pStyle w:val="106"/>
              <w:spacing w:line="500" w:lineRule="exact"/>
              <w:ind w:firstLine="0" w:firstLineChars="0"/>
              <w:jc w:val="left"/>
              <w:rPr>
                <w:rFonts w:hint="eastAsia" w:ascii="Times New Roman" w:hAnsi="Times New Roman"/>
                <w:snapToGrid w:val="0"/>
                <w:color w:val="000000"/>
                <w:kern w:val="0"/>
                <w:szCs w:val="21"/>
                <w:shd w:val="clear" w:color="auto" w:fill="FFFFFF"/>
              </w:rPr>
            </w:pPr>
            <w:r>
              <w:rPr>
                <w:rFonts w:hint="eastAsia" w:ascii="Times New Roman" w:hAnsi="Times New Roman"/>
                <w:snapToGrid w:val="0"/>
                <w:color w:val="000000"/>
                <w:kern w:val="0"/>
                <w:szCs w:val="21"/>
                <w:shd w:val="clear" w:color="auto" w:fill="FFFFFF"/>
              </w:rPr>
              <w:t>2.投标文件由投标人自行递交。</w:t>
            </w:r>
          </w:p>
          <w:p>
            <w:pPr>
              <w:pStyle w:val="106"/>
              <w:spacing w:line="500" w:lineRule="exact"/>
              <w:ind w:firstLine="0" w:firstLineChars="0"/>
              <w:jc w:val="left"/>
              <w:rPr>
                <w:rFonts w:hint="eastAsia" w:ascii="Times New Roman" w:hAnsi="Times New Roman"/>
                <w:snapToGrid w:val="0"/>
                <w:color w:val="000000"/>
                <w:kern w:val="0"/>
                <w:szCs w:val="21"/>
                <w:shd w:val="clear" w:color="auto" w:fill="FFFFFF"/>
              </w:rPr>
            </w:pPr>
            <w:r>
              <w:rPr>
                <w:rFonts w:hint="eastAsia" w:ascii="Times New Roman" w:hAnsi="Times New Roman"/>
                <w:snapToGrid w:val="0"/>
                <w:color w:val="000000"/>
                <w:kern w:val="0"/>
                <w:szCs w:val="21"/>
                <w:shd w:val="clear" w:color="auto" w:fill="FFFFFF"/>
              </w:rPr>
              <w:t>投标文件应在投标截止时间前在开标地点递交，并提供以下证明材料，否则招标人不予接收。</w:t>
            </w:r>
          </w:p>
          <w:p>
            <w:pPr>
              <w:pStyle w:val="106"/>
              <w:spacing w:line="500" w:lineRule="exact"/>
              <w:ind w:firstLine="0" w:firstLineChars="0"/>
              <w:jc w:val="left"/>
              <w:rPr>
                <w:rFonts w:hint="eastAsia" w:ascii="Times New Roman" w:hAnsi="Times New Roman"/>
                <w:snapToGrid w:val="0"/>
                <w:color w:val="000000"/>
                <w:kern w:val="0"/>
                <w:szCs w:val="21"/>
                <w:shd w:val="clear" w:color="auto" w:fill="FFFFFF"/>
              </w:rPr>
            </w:pPr>
            <w:r>
              <w:rPr>
                <w:rFonts w:hint="eastAsia" w:ascii="Times New Roman" w:hAnsi="Times New Roman"/>
                <w:snapToGrid w:val="0"/>
                <w:color w:val="000000"/>
                <w:kern w:val="0"/>
                <w:szCs w:val="21"/>
                <w:shd w:val="clear" w:color="auto" w:fill="FFFFFF"/>
              </w:rPr>
              <w:t>（1）法定代表人亲自递交的，应提供法定代表人身份证明和法定代表人的有效身份证件；</w:t>
            </w:r>
          </w:p>
          <w:p>
            <w:pPr>
              <w:pStyle w:val="106"/>
              <w:spacing w:line="500" w:lineRule="exact"/>
              <w:ind w:firstLine="0" w:firstLineChars="0"/>
              <w:jc w:val="left"/>
              <w:rPr>
                <w:rFonts w:hint="eastAsia" w:ascii="Times New Roman" w:hAnsi="Times New Roman"/>
                <w:color w:val="000000"/>
                <w:sz w:val="32"/>
              </w:rPr>
            </w:pPr>
            <w:r>
              <w:rPr>
                <w:rFonts w:hint="eastAsia" w:ascii="Times New Roman" w:hAnsi="Times New Roman"/>
                <w:snapToGrid w:val="0"/>
                <w:color w:val="000000"/>
                <w:kern w:val="0"/>
                <w:szCs w:val="21"/>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4.2.2</w:t>
            </w:r>
          </w:p>
        </w:tc>
        <w:tc>
          <w:tcPr>
            <w:tcW w:w="2487" w:type="dxa"/>
            <w:noWrap w:val="0"/>
            <w:vAlign w:val="center"/>
          </w:tcPr>
          <w:p>
            <w:pPr>
              <w:spacing w:line="500" w:lineRule="exact"/>
              <w:jc w:val="center"/>
              <w:rPr>
                <w:rFonts w:ascii="Times New Roman" w:hAnsi="Times New Roman"/>
                <w:color w:val="000000"/>
              </w:rPr>
            </w:pPr>
            <w:r>
              <w:rPr>
                <w:rFonts w:ascii="Times New Roman" w:hAnsi="Times New Roman"/>
                <w:color w:val="000000"/>
              </w:rPr>
              <w:t>投标文件是否退还</w:t>
            </w:r>
          </w:p>
        </w:tc>
        <w:tc>
          <w:tcPr>
            <w:tcW w:w="5670" w:type="dxa"/>
            <w:noWrap w:val="0"/>
            <w:vAlign w:val="center"/>
          </w:tcPr>
          <w:p>
            <w:pPr>
              <w:pStyle w:val="20"/>
              <w:topLinePunct/>
              <w:spacing w:line="500" w:lineRule="exact"/>
              <w:rPr>
                <w:rFonts w:ascii="Times New Roman" w:hAnsi="Times New Roman"/>
                <w:color w:val="000000"/>
                <w:szCs w:val="22"/>
                <w:lang w:val="en-US" w:eastAsia="zh-CN"/>
              </w:rPr>
            </w:pPr>
            <w:r>
              <w:rPr>
                <w:rFonts w:ascii="Times New Roman" w:hAnsi="Times New Roman"/>
                <w:b/>
                <w:bCs/>
                <w:color w:val="000000"/>
                <w:szCs w:val="21"/>
                <w:lang w:val="en-US" w:eastAsia="zh-CN"/>
              </w:rPr>
              <w:sym w:font="Wingdings" w:char="F0FE"/>
            </w:r>
            <w:r>
              <w:rPr>
                <w:rFonts w:ascii="Times New Roman" w:hAnsi="Times New Roman"/>
                <w:color w:val="000000"/>
                <w:sz w:val="21"/>
                <w:szCs w:val="21"/>
                <w:lang w:val="en-US" w:eastAsia="zh-CN"/>
              </w:rPr>
              <w:t>否</w:t>
            </w:r>
          </w:p>
          <w:p>
            <w:pPr>
              <w:pStyle w:val="20"/>
              <w:topLinePunct/>
              <w:spacing w:line="500" w:lineRule="exact"/>
              <w:rPr>
                <w:rFonts w:ascii="Times New Roman" w:hAnsi="Times New Roman"/>
                <w:color w:val="000000"/>
                <w:sz w:val="21"/>
                <w:szCs w:val="22"/>
                <w:u w:val="single"/>
                <w:lang w:val="en-US" w:eastAsia="zh-CN"/>
              </w:rPr>
            </w:pPr>
            <w:r>
              <w:rPr>
                <w:rFonts w:ascii="Times New Roman" w:hAnsi="Times New Roman"/>
                <w:color w:val="000000"/>
                <w:sz w:val="32"/>
                <w:lang w:val="en-US" w:eastAsia="zh-CN"/>
              </w:rPr>
              <w:t>□</w:t>
            </w:r>
            <w:r>
              <w:rPr>
                <w:rFonts w:ascii="Times New Roman" w:hAnsi="Times New Roman"/>
                <w:color w:val="000000"/>
                <w:sz w:val="21"/>
                <w:szCs w:val="22"/>
                <w:lang w:val="en-US" w:eastAsia="zh-CN"/>
              </w:rPr>
              <w:t>是，退还安排：</w:t>
            </w:r>
            <w:r>
              <w:rPr>
                <w:rFonts w:ascii="Times New Roman" w:hAnsi="Times New Roman"/>
                <w:color w:val="000000"/>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5.1</w:t>
            </w:r>
          </w:p>
        </w:tc>
        <w:tc>
          <w:tcPr>
            <w:tcW w:w="2487" w:type="dxa"/>
            <w:noWrap w:val="0"/>
            <w:vAlign w:val="center"/>
          </w:tcPr>
          <w:p>
            <w:pPr>
              <w:spacing w:line="500" w:lineRule="exact"/>
              <w:jc w:val="center"/>
              <w:rPr>
                <w:rFonts w:ascii="Times New Roman" w:hAnsi="Times New Roman"/>
              </w:rPr>
            </w:pPr>
            <w:r>
              <w:rPr>
                <w:rFonts w:ascii="Times New Roman" w:hAnsi="Times New Roman"/>
                <w:szCs w:val="21"/>
              </w:rPr>
              <w:t>开标时间和地点</w:t>
            </w:r>
          </w:p>
        </w:tc>
        <w:tc>
          <w:tcPr>
            <w:tcW w:w="5670" w:type="dxa"/>
            <w:noWrap w:val="0"/>
            <w:vAlign w:val="center"/>
          </w:tcPr>
          <w:p>
            <w:pPr>
              <w:spacing w:line="500" w:lineRule="exact"/>
              <w:rPr>
                <w:rFonts w:ascii="Times New Roman" w:hAnsi="Times New Roman"/>
              </w:rPr>
            </w:pPr>
            <w:r>
              <w:rPr>
                <w:rFonts w:ascii="Times New Roman" w:hAnsi="Times New Roman"/>
              </w:rPr>
              <w:t>开标时间：</w:t>
            </w:r>
            <w:r>
              <w:rPr>
                <w:rFonts w:ascii="Times New Roman" w:hAnsi="Times New Roman"/>
                <w:bCs/>
                <w:snapToGrid w:val="0"/>
                <w:szCs w:val="24"/>
              </w:rPr>
              <w:t>见招标公告</w:t>
            </w:r>
          </w:p>
          <w:p>
            <w:pPr>
              <w:spacing w:line="500" w:lineRule="exact"/>
              <w:rPr>
                <w:rFonts w:ascii="Times New Roman" w:hAnsi="Times New Roman"/>
              </w:rPr>
            </w:pPr>
            <w:r>
              <w:rPr>
                <w:rFonts w:ascii="Times New Roman" w:hAnsi="Times New Roman"/>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5.2</w:t>
            </w:r>
          </w:p>
        </w:tc>
        <w:tc>
          <w:tcPr>
            <w:tcW w:w="2487" w:type="dxa"/>
            <w:noWrap w:val="0"/>
            <w:vAlign w:val="center"/>
          </w:tcPr>
          <w:p>
            <w:pPr>
              <w:spacing w:line="500" w:lineRule="exact"/>
              <w:jc w:val="center"/>
              <w:rPr>
                <w:rFonts w:ascii="Times New Roman" w:hAnsi="Times New Roman"/>
                <w:szCs w:val="21"/>
              </w:rPr>
            </w:pPr>
            <w:r>
              <w:rPr>
                <w:rFonts w:ascii="Times New Roman" w:hAnsi="Times New Roman"/>
              </w:rPr>
              <w:t>开标程序</w:t>
            </w:r>
          </w:p>
        </w:tc>
        <w:tc>
          <w:tcPr>
            <w:tcW w:w="5670" w:type="dxa"/>
            <w:noWrap w:val="0"/>
            <w:vAlign w:val="center"/>
          </w:tcPr>
          <w:p>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公布投标人名称、标段名称、投标报价（或定价）、服务期限及其他内容。</w:t>
            </w:r>
          </w:p>
          <w:p>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对商务及技术文件评审完成后，再开启投标人的报价文件并进行评审。</w:t>
            </w:r>
          </w:p>
          <w:p>
            <w:pPr>
              <w:snapToGrid w:val="0"/>
              <w:spacing w:line="500" w:lineRule="exact"/>
              <w:rPr>
                <w:rFonts w:ascii="Times New Roman" w:hAnsi="Times New Roman"/>
                <w:b/>
                <w:sz w:val="32"/>
                <w:u w:val="single"/>
              </w:rPr>
            </w:pPr>
            <w:r>
              <w:rPr>
                <w:rFonts w:ascii="Times New Roman" w:hAnsi="Times New Roman"/>
                <w:b/>
                <w:szCs w:val="24"/>
              </w:rPr>
              <w:t>多标段开标顺序：</w:t>
            </w:r>
            <w:r>
              <w:rPr>
                <w:rFonts w:ascii="Times New Roman" w:hAnsi="Times New Roman"/>
                <w:b/>
                <w:szCs w:val="24"/>
                <w:u w:val="single"/>
              </w:rPr>
              <w:t xml:space="preserve">           </w:t>
            </w:r>
            <w:r>
              <w:rPr>
                <w:rFonts w:hint="eastAsia" w:ascii="Times New Roman" w:hAnsi="Times New Roman"/>
                <w:b/>
                <w:szCs w:val="24"/>
                <w:u w:val="single"/>
                <w:lang w:val="en-US" w:eastAsia="zh-CN"/>
              </w:rPr>
              <w:t>/</w:t>
            </w:r>
            <w:r>
              <w:rPr>
                <w:rFonts w:ascii="Times New Roman" w:hAnsi="Times New Roman"/>
                <w:b/>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6.1.1</w:t>
            </w:r>
          </w:p>
        </w:tc>
        <w:tc>
          <w:tcPr>
            <w:tcW w:w="2487" w:type="dxa"/>
            <w:noWrap w:val="0"/>
            <w:vAlign w:val="center"/>
          </w:tcPr>
          <w:p>
            <w:pPr>
              <w:spacing w:line="500" w:lineRule="exact"/>
              <w:jc w:val="center"/>
              <w:rPr>
                <w:rFonts w:ascii="Times New Roman" w:hAnsi="Times New Roman"/>
                <w:color w:val="000000"/>
              </w:rPr>
            </w:pPr>
            <w:r>
              <w:rPr>
                <w:rFonts w:ascii="Times New Roman" w:hAnsi="Times New Roman"/>
                <w:color w:val="000000"/>
              </w:rPr>
              <w:t>评标委员会的组建</w:t>
            </w:r>
          </w:p>
        </w:tc>
        <w:tc>
          <w:tcPr>
            <w:tcW w:w="5670" w:type="dxa"/>
            <w:noWrap w:val="0"/>
            <w:vAlign w:val="center"/>
          </w:tcPr>
          <w:p>
            <w:pPr>
              <w:spacing w:line="500" w:lineRule="exact"/>
              <w:rPr>
                <w:rFonts w:ascii="Times New Roman" w:hAnsi="Times New Roman"/>
                <w:color w:val="000000"/>
              </w:rPr>
            </w:pPr>
            <w:r>
              <w:rPr>
                <w:rFonts w:ascii="Times New Roman" w:hAnsi="Times New Roman"/>
                <w:color w:val="000000"/>
              </w:rPr>
              <w:t>评标委员会构成：</w:t>
            </w:r>
            <w:r>
              <w:rPr>
                <w:rFonts w:ascii="Times New Roman" w:hAnsi="Times New Roman"/>
                <w:color w:val="000000"/>
                <w:u w:val="single"/>
              </w:rPr>
              <w:t>依法组建</w:t>
            </w:r>
            <w:r>
              <w:rPr>
                <w:rFonts w:ascii="Times New Roman" w:hAnsi="Times New Roman"/>
                <w:color w:val="000000"/>
              </w:rPr>
              <w:t>；</w:t>
            </w:r>
          </w:p>
          <w:p>
            <w:pPr>
              <w:spacing w:line="500" w:lineRule="exact"/>
              <w:rPr>
                <w:rFonts w:ascii="Times New Roman" w:hAnsi="Times New Roman"/>
                <w:color w:val="000000"/>
                <w:u w:val="single"/>
              </w:rPr>
            </w:pPr>
            <w:r>
              <w:rPr>
                <w:rFonts w:ascii="Times New Roman" w:hAnsi="Times New Roman"/>
                <w:color w:val="000000"/>
              </w:rPr>
              <w:t>评标专家确定方式：</w:t>
            </w:r>
            <w:r>
              <w:rPr>
                <w:rFonts w:ascii="Times New Roman" w:hAnsi="Times New Roman"/>
                <w:color w:val="000000"/>
                <w:u w:val="single"/>
              </w:rPr>
              <w:t>依法确定</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6.3.2</w:t>
            </w:r>
          </w:p>
        </w:tc>
        <w:tc>
          <w:tcPr>
            <w:tcW w:w="2487" w:type="dxa"/>
            <w:noWrap w:val="0"/>
            <w:vAlign w:val="center"/>
          </w:tcPr>
          <w:p>
            <w:pPr>
              <w:spacing w:line="500" w:lineRule="exact"/>
              <w:jc w:val="center"/>
              <w:rPr>
                <w:rFonts w:ascii="Times New Roman" w:hAnsi="Times New Roman"/>
              </w:rPr>
            </w:pPr>
            <w:r>
              <w:rPr>
                <w:rFonts w:ascii="Times New Roman" w:hAnsi="Times New Roman"/>
              </w:rPr>
              <w:t>评标委员会推荐中标候选人的人数</w:t>
            </w:r>
          </w:p>
        </w:tc>
        <w:tc>
          <w:tcPr>
            <w:tcW w:w="5670" w:type="dxa"/>
            <w:noWrap w:val="0"/>
            <w:vAlign w:val="center"/>
          </w:tcPr>
          <w:p>
            <w:pPr>
              <w:spacing w:line="500" w:lineRule="exact"/>
              <w:rPr>
                <w:rFonts w:ascii="Times New Roman" w:hAnsi="Times New Roman"/>
              </w:rPr>
            </w:pPr>
            <w:r>
              <w:rPr>
                <w:rFonts w:ascii="Times New Roman" w:hAnsi="Times New Roman"/>
                <w:szCs w:val="24"/>
              </w:rPr>
              <w:t>不多于1家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7.1</w:t>
            </w:r>
          </w:p>
        </w:tc>
        <w:tc>
          <w:tcPr>
            <w:tcW w:w="2487" w:type="dxa"/>
            <w:noWrap w:val="0"/>
            <w:vAlign w:val="center"/>
          </w:tcPr>
          <w:p>
            <w:pPr>
              <w:spacing w:line="500" w:lineRule="exact"/>
              <w:jc w:val="center"/>
              <w:rPr>
                <w:rFonts w:ascii="Times New Roman" w:hAnsi="Times New Roman"/>
              </w:rPr>
            </w:pPr>
            <w:r>
              <w:rPr>
                <w:rFonts w:ascii="Times New Roman" w:hAnsi="Times New Roman"/>
              </w:rPr>
              <w:t>中标候选人公示媒介及期限</w:t>
            </w:r>
          </w:p>
        </w:tc>
        <w:tc>
          <w:tcPr>
            <w:tcW w:w="5670" w:type="dxa"/>
            <w:noWrap w:val="0"/>
            <w:vAlign w:val="center"/>
          </w:tcPr>
          <w:p>
            <w:pPr>
              <w:snapToGrid w:val="0"/>
              <w:spacing w:line="500" w:lineRule="exact"/>
              <w:rPr>
                <w:rFonts w:ascii="Times New Roman" w:hAnsi="Times New Roman"/>
              </w:rPr>
            </w:pPr>
            <w:r>
              <w:rPr>
                <w:rFonts w:ascii="Times New Roman" w:hAnsi="Times New Roman"/>
              </w:rPr>
              <w:t>公示媒介：同招标公告发布媒介</w:t>
            </w:r>
          </w:p>
          <w:p>
            <w:pPr>
              <w:spacing w:line="500" w:lineRule="exact"/>
              <w:rPr>
                <w:rFonts w:ascii="Times New Roman" w:hAnsi="Times New Roman"/>
              </w:rPr>
            </w:pPr>
            <w:r>
              <w:rPr>
                <w:rFonts w:ascii="Times New Roman" w:hAnsi="Times New Roman"/>
              </w:rPr>
              <w:t>公示期限：</w:t>
            </w:r>
            <w:r>
              <w:rPr>
                <w:rFonts w:ascii="Times New Roman" w:hAnsi="Times New Roman"/>
                <w:u w:val="single"/>
              </w:rPr>
              <w:t xml:space="preserve"> 3 </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7.4</w:t>
            </w:r>
          </w:p>
        </w:tc>
        <w:tc>
          <w:tcPr>
            <w:tcW w:w="2487" w:type="dxa"/>
            <w:noWrap w:val="0"/>
            <w:vAlign w:val="center"/>
          </w:tcPr>
          <w:p>
            <w:pPr>
              <w:spacing w:line="500" w:lineRule="exact"/>
              <w:jc w:val="center"/>
              <w:rPr>
                <w:rFonts w:ascii="Times New Roman" w:hAnsi="Times New Roman"/>
                <w:color w:val="000000"/>
              </w:rPr>
            </w:pPr>
            <w:r>
              <w:rPr>
                <w:rFonts w:ascii="Times New Roman" w:hAnsi="Times New Roman"/>
                <w:color w:val="000000"/>
              </w:rPr>
              <w:t>是否授权评标委员会确定中标人</w:t>
            </w:r>
          </w:p>
        </w:tc>
        <w:tc>
          <w:tcPr>
            <w:tcW w:w="5670" w:type="dxa"/>
            <w:noWrap w:val="0"/>
            <w:vAlign w:val="center"/>
          </w:tcPr>
          <w:p>
            <w:pPr>
              <w:spacing w:line="500" w:lineRule="exact"/>
              <w:rPr>
                <w:rFonts w:ascii="Times New Roman" w:hAnsi="Times New Roman"/>
                <w:color w:val="000000"/>
              </w:rPr>
            </w:pPr>
            <w:r>
              <w:rPr>
                <w:rFonts w:ascii="Times New Roman" w:hAnsi="Times New Roman" w:eastAsia="MS Mincho"/>
                <w:color w:val="000000"/>
                <w:szCs w:val="24"/>
              </w:rPr>
              <w:t>☑</w:t>
            </w:r>
            <w:r>
              <w:rPr>
                <w:rFonts w:ascii="Times New Roman" w:hAnsi="Times New Roman"/>
                <w:color w:val="000000"/>
                <w:szCs w:val="24"/>
              </w:rPr>
              <w:t xml:space="preserve">是   </w:t>
            </w:r>
            <w:r>
              <w:rPr>
                <w:rFonts w:ascii="Times New Roman" w:hAnsi="Times New Roman"/>
                <w:szCs w:val="24"/>
              </w:rPr>
              <w:t>□</w:t>
            </w:r>
            <w:r>
              <w:rPr>
                <w:rFonts w:ascii="Times New Roman" w:hAnsi="Times New Roman"/>
                <w:color w:val="000000"/>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7.5</w:t>
            </w:r>
          </w:p>
        </w:tc>
        <w:tc>
          <w:tcPr>
            <w:tcW w:w="2487" w:type="dxa"/>
            <w:noWrap w:val="0"/>
            <w:vAlign w:val="center"/>
          </w:tcPr>
          <w:p>
            <w:pPr>
              <w:spacing w:line="500" w:lineRule="exact"/>
              <w:jc w:val="center"/>
              <w:rPr>
                <w:rFonts w:ascii="Times New Roman" w:hAnsi="Times New Roman"/>
                <w:color w:val="000000"/>
              </w:rPr>
            </w:pPr>
            <w:r>
              <w:rPr>
                <w:rFonts w:ascii="Times New Roman" w:hAnsi="Times New Roman"/>
                <w:color w:val="000000"/>
              </w:rPr>
              <w:t>中标通知书和中标结果通知发出的形式</w:t>
            </w:r>
          </w:p>
        </w:tc>
        <w:tc>
          <w:tcPr>
            <w:tcW w:w="5670" w:type="dxa"/>
            <w:noWrap w:val="0"/>
            <w:vAlign w:val="center"/>
          </w:tcPr>
          <w:p>
            <w:pPr>
              <w:snapToGrid w:val="0"/>
              <w:spacing w:line="500" w:lineRule="exact"/>
              <w:rPr>
                <w:rFonts w:ascii="Times New Roman" w:hAnsi="Times New Roman"/>
              </w:rPr>
            </w:pPr>
            <w:r>
              <w:rPr>
                <w:rFonts w:ascii="Times New Roman" w:hAnsi="Times New Roman"/>
                <w:color w:val="000000"/>
                <w:szCs w:val="21"/>
              </w:rPr>
              <w:t>☑</w:t>
            </w:r>
            <w:r>
              <w:rPr>
                <w:rFonts w:ascii="Times New Roman" w:hAnsi="Times New Roman"/>
              </w:rPr>
              <w:t xml:space="preserve">书面  </w:t>
            </w:r>
            <w:r>
              <w:rPr>
                <w:rFonts w:ascii="Times New Roman" w:hAnsi="Times New Roman"/>
                <w:b/>
                <w:color w:val="000000"/>
                <w:sz w:val="24"/>
              </w:rPr>
              <w:sym w:font="Wingdings" w:char="00A8"/>
            </w:r>
            <w:r>
              <w:rPr>
                <w:rFonts w:ascii="Times New Roman" w:hAnsi="Times New Roman"/>
              </w:rPr>
              <w:t>数据电文</w:t>
            </w:r>
          </w:p>
          <w:p>
            <w:pPr>
              <w:spacing w:line="500" w:lineRule="exact"/>
              <w:ind w:firstLine="2" w:firstLineChars="1"/>
              <w:jc w:val="left"/>
              <w:textAlignment w:val="center"/>
              <w:rPr>
                <w:rFonts w:ascii="Times New Roman" w:hAnsi="Times New Roman"/>
                <w:color w:val="000000"/>
                <w:sz w:val="32"/>
              </w:rPr>
            </w:pPr>
            <w:r>
              <w:rPr>
                <w:rFonts w:ascii="Times New Roman" w:hAnsi="Times New Roman"/>
                <w:color w:val="000000"/>
                <w:szCs w:val="21"/>
              </w:rPr>
              <w:t>特别提醒：</w:t>
            </w:r>
            <w:r>
              <w:rPr>
                <w:rFonts w:ascii="Times New Roman" w:hAnsi="Times New Roman"/>
                <w:b/>
                <w:bCs/>
                <w:color w:val="000000"/>
                <w:szCs w:val="24"/>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7.6</w:t>
            </w:r>
          </w:p>
        </w:tc>
        <w:tc>
          <w:tcPr>
            <w:tcW w:w="2487" w:type="dxa"/>
            <w:noWrap w:val="0"/>
            <w:vAlign w:val="center"/>
          </w:tcPr>
          <w:p>
            <w:pPr>
              <w:spacing w:line="500" w:lineRule="exact"/>
              <w:jc w:val="center"/>
              <w:rPr>
                <w:rFonts w:ascii="Times New Roman" w:hAnsi="Times New Roman" w:eastAsia="楷体"/>
              </w:rPr>
            </w:pPr>
            <w:r>
              <w:rPr>
                <w:rFonts w:ascii="Times New Roman" w:hAnsi="Times New Roman"/>
              </w:rPr>
              <w:t>中标结果公示媒介</w:t>
            </w:r>
          </w:p>
        </w:tc>
        <w:tc>
          <w:tcPr>
            <w:tcW w:w="5670" w:type="dxa"/>
            <w:noWrap w:val="0"/>
            <w:vAlign w:val="center"/>
          </w:tcPr>
          <w:p>
            <w:pPr>
              <w:spacing w:line="500" w:lineRule="exact"/>
              <w:rPr>
                <w:rFonts w:ascii="Times New Roman" w:hAnsi="Times New Roman"/>
                <w:sz w:val="32"/>
              </w:rPr>
            </w:pPr>
            <w:r>
              <w:rPr>
                <w:rFonts w:ascii="Times New Roman" w:hAnsi="Times New Roman"/>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7.7.1</w:t>
            </w:r>
          </w:p>
        </w:tc>
        <w:tc>
          <w:tcPr>
            <w:tcW w:w="2487" w:type="dxa"/>
            <w:noWrap w:val="0"/>
            <w:vAlign w:val="center"/>
          </w:tcPr>
          <w:p>
            <w:pPr>
              <w:spacing w:line="500" w:lineRule="exact"/>
              <w:jc w:val="center"/>
              <w:rPr>
                <w:rFonts w:ascii="Times New Roman" w:hAnsi="Times New Roman"/>
              </w:rPr>
            </w:pPr>
            <w:r>
              <w:rPr>
                <w:rFonts w:ascii="Times New Roman" w:hAnsi="Times New Roman"/>
                <w:szCs w:val="21"/>
              </w:rPr>
              <w:t>履约保证金</w:t>
            </w:r>
          </w:p>
        </w:tc>
        <w:tc>
          <w:tcPr>
            <w:tcW w:w="5670" w:type="dxa"/>
            <w:noWrap w:val="0"/>
            <w:vAlign w:val="center"/>
          </w:tcPr>
          <w:p>
            <w:pPr>
              <w:snapToGrid w:val="0"/>
              <w:spacing w:line="500" w:lineRule="exact"/>
              <w:rPr>
                <w:rFonts w:ascii="Times New Roman" w:hAnsi="Times New Roman"/>
                <w:b/>
                <w:bCs/>
                <w:snapToGrid w:val="0"/>
              </w:rPr>
            </w:pPr>
            <w:r>
              <w:rPr>
                <w:rFonts w:ascii="Times New Roman" w:hAnsi="Times New Roman"/>
                <w:b/>
                <w:bCs/>
                <w:snapToGrid w:val="0"/>
              </w:rPr>
              <w:t>是否要求投标人递交</w:t>
            </w:r>
            <w:r>
              <w:rPr>
                <w:rFonts w:ascii="Times New Roman" w:hAnsi="Times New Roman"/>
                <w:b/>
                <w:bCs/>
                <w:szCs w:val="24"/>
              </w:rPr>
              <w:t>履约保证金</w:t>
            </w:r>
            <w:r>
              <w:rPr>
                <w:rFonts w:ascii="Times New Roman" w:hAnsi="Times New Roman"/>
                <w:b/>
                <w:bCs/>
                <w:snapToGrid w:val="0"/>
              </w:rPr>
              <w:t>：</w:t>
            </w:r>
            <w:r>
              <w:rPr>
                <w:rFonts w:ascii="Times New Roman" w:hAnsi="Times New Roman"/>
                <w:i/>
                <w:iCs/>
                <w:snapToGrid w:val="0"/>
                <w:color w:val="FF0000"/>
              </w:rPr>
              <w:t>（请勾选）</w:t>
            </w:r>
          </w:p>
          <w:p>
            <w:pPr>
              <w:snapToGrid w:val="0"/>
              <w:spacing w:line="500" w:lineRule="exact"/>
              <w:rPr>
                <w:rFonts w:ascii="Times New Roman" w:hAnsi="Times New Roman"/>
                <w:b/>
                <w:bCs/>
                <w:snapToGrid w:val="0"/>
              </w:rPr>
            </w:pPr>
            <w:r>
              <w:rPr>
                <w:rFonts w:hint="eastAsia" w:ascii="Times New Roman" w:hAnsi="Times New Roman"/>
                <w:b/>
                <w:bCs/>
                <w:snapToGrid w:val="0"/>
              </w:rPr>
              <w:t>☑</w:t>
            </w:r>
            <w:r>
              <w:rPr>
                <w:rFonts w:ascii="Times New Roman" w:hAnsi="Times New Roman"/>
                <w:b/>
                <w:bCs/>
                <w:snapToGrid w:val="0"/>
              </w:rPr>
              <w:t xml:space="preserve">不要求  </w:t>
            </w:r>
            <w:r>
              <w:rPr>
                <w:rFonts w:ascii="Times New Roman" w:hAnsi="Times New Roman"/>
                <w:szCs w:val="24"/>
              </w:rPr>
              <w:t>□</w:t>
            </w:r>
            <w:r>
              <w:rPr>
                <w:rFonts w:ascii="Times New Roman" w:hAnsi="Times New Roman"/>
                <w:b/>
                <w:bCs/>
                <w:snapToGrid w:val="0"/>
              </w:rPr>
              <w:t>要求</w:t>
            </w:r>
          </w:p>
          <w:p>
            <w:pPr>
              <w:snapToGrid w:val="0"/>
              <w:spacing w:line="500" w:lineRule="exact"/>
              <w:rPr>
                <w:rFonts w:ascii="Times New Roman" w:hAnsi="Times New Roman"/>
                <w:bCs/>
                <w:snapToGrid w:val="0"/>
              </w:rPr>
            </w:pPr>
            <w:r>
              <w:rPr>
                <w:rFonts w:ascii="Times New Roman" w:hAnsi="Times New Roman"/>
                <w:bCs/>
                <w:snapToGrid w:val="0"/>
              </w:rPr>
              <w:t>（1）递交形式：</w:t>
            </w:r>
          </w:p>
          <w:p>
            <w:pPr>
              <w:snapToGrid w:val="0"/>
              <w:spacing w:line="500" w:lineRule="exact"/>
              <w:rPr>
                <w:rFonts w:ascii="Times New Roman" w:hAnsi="Times New Roman"/>
                <w:bCs/>
                <w:snapToGrid w:val="0"/>
              </w:rPr>
            </w:pPr>
            <w:r>
              <w:rPr>
                <w:rFonts w:ascii="Times New Roman" w:hAnsi="Times New Roman"/>
                <w:bCs/>
                <w:snapToGrid w:val="0"/>
              </w:rPr>
              <w:fldChar w:fldCharType="begin"/>
            </w:r>
            <w:r>
              <w:rPr>
                <w:rFonts w:ascii="Times New Roman" w:hAnsi="Times New Roman"/>
                <w:bCs/>
                <w:snapToGrid w:val="0"/>
              </w:rPr>
              <w:instrText xml:space="preserve"> eq \o\ac(□,</w:instrText>
            </w:r>
            <w:r>
              <w:rPr>
                <w:rFonts w:ascii="Times New Roman" w:hAnsi="Times New Roman"/>
                <w:bCs/>
                <w:snapToGrid w:val="0"/>
                <w:position w:val="1"/>
              </w:rPr>
              <w:instrText xml:space="preserve">√</w:instrText>
            </w:r>
            <w:r>
              <w:rPr>
                <w:rFonts w:ascii="Times New Roman" w:hAnsi="Times New Roman"/>
                <w:bCs/>
                <w:snapToGrid w:val="0"/>
              </w:rPr>
              <w:instrText xml:space="preserve">)</w:instrText>
            </w:r>
            <w:r>
              <w:rPr>
                <w:rFonts w:ascii="Times New Roman" w:hAnsi="Times New Roman"/>
                <w:bCs/>
                <w:snapToGrid w:val="0"/>
              </w:rPr>
              <w:fldChar w:fldCharType="end"/>
            </w:r>
            <w:r>
              <w:rPr>
                <w:rFonts w:ascii="Times New Roman" w:hAnsi="Times New Roman"/>
                <w:bCs/>
                <w:snapToGrid w:val="0"/>
              </w:rPr>
              <w:t xml:space="preserve">银行转账  </w:t>
            </w:r>
            <w:r>
              <w:rPr>
                <w:rFonts w:ascii="Times New Roman" w:hAnsi="Times New Roman"/>
                <w:bCs/>
                <w:snapToGrid w:val="0"/>
              </w:rPr>
              <w:fldChar w:fldCharType="begin"/>
            </w:r>
            <w:r>
              <w:rPr>
                <w:rFonts w:ascii="Times New Roman" w:hAnsi="Times New Roman"/>
                <w:bCs/>
                <w:snapToGrid w:val="0"/>
              </w:rPr>
              <w:instrText xml:space="preserve"> eq \o\ac(□)</w:instrText>
            </w:r>
            <w:r>
              <w:rPr>
                <w:rFonts w:ascii="Times New Roman" w:hAnsi="Times New Roman"/>
                <w:bCs/>
                <w:snapToGrid w:val="0"/>
              </w:rPr>
              <w:fldChar w:fldCharType="end"/>
            </w:r>
            <w:r>
              <w:rPr>
                <w:rFonts w:ascii="Times New Roman" w:hAnsi="Times New Roman"/>
                <w:bCs/>
                <w:snapToGrid w:val="0"/>
              </w:rPr>
              <w:t xml:space="preserve">银行电汇  </w:t>
            </w:r>
          </w:p>
          <w:p>
            <w:pPr>
              <w:numPr>
                <w:ilvl w:val="0"/>
                <w:numId w:val="2"/>
              </w:numPr>
              <w:snapToGrid w:val="0"/>
              <w:spacing w:line="500" w:lineRule="exact"/>
              <w:rPr>
                <w:rFonts w:ascii="Times New Roman" w:hAnsi="Times New Roman"/>
              </w:rPr>
            </w:pPr>
            <w:r>
              <w:rPr>
                <w:rFonts w:ascii="Times New Roman" w:hAnsi="Times New Roman"/>
                <w:bCs/>
                <w:snapToGrid w:val="0"/>
              </w:rPr>
              <w:t>递交金额：</w:t>
            </w:r>
            <w:r>
              <w:rPr>
                <w:rFonts w:ascii="Times New Roman" w:hAnsi="Times New Roman"/>
                <w:bCs/>
                <w:snapToGrid w:val="0"/>
                <w:szCs w:val="24"/>
              </w:rPr>
              <w:t>中标金</w:t>
            </w:r>
            <w:r>
              <w:rPr>
                <w:rFonts w:ascii="Times New Roman" w:hAnsi="Times New Roman"/>
                <w:szCs w:val="24"/>
              </w:rPr>
              <w:t xml:space="preserve">额的 </w:t>
            </w:r>
            <w:r>
              <w:rPr>
                <w:rFonts w:ascii="Times New Roman" w:hAnsi="Times New Roman"/>
                <w:b/>
                <w:color w:val="FF0000"/>
                <w:szCs w:val="24"/>
                <w:u w:val="single"/>
              </w:rPr>
              <w:t xml:space="preserve">   </w:t>
            </w:r>
            <w:r>
              <w:rPr>
                <w:rFonts w:ascii="Times New Roman" w:hAnsi="Times New Roman"/>
                <w:b/>
                <w:color w:val="FF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rPr>
            </w:pPr>
            <w:r>
              <w:rPr>
                <w:rFonts w:ascii="Times New Roman" w:hAnsi="Times New Roman"/>
              </w:rPr>
              <w:t>10.1</w:t>
            </w:r>
          </w:p>
        </w:tc>
        <w:tc>
          <w:tcPr>
            <w:tcW w:w="2487" w:type="dxa"/>
            <w:noWrap w:val="0"/>
            <w:vAlign w:val="center"/>
          </w:tcPr>
          <w:p>
            <w:pPr>
              <w:spacing w:line="500" w:lineRule="exact"/>
              <w:jc w:val="center"/>
              <w:rPr>
                <w:rFonts w:ascii="Times New Roman" w:hAnsi="Times New Roman" w:eastAsia="楷体"/>
                <w:bCs/>
                <w:snapToGrid w:val="0"/>
                <w:kern w:val="0"/>
                <w:szCs w:val="21"/>
              </w:rPr>
            </w:pPr>
            <w:r>
              <w:rPr>
                <w:rFonts w:ascii="Times New Roman" w:hAnsi="Times New Roman"/>
                <w:szCs w:val="21"/>
              </w:rPr>
              <w:t>重点提示</w:t>
            </w:r>
          </w:p>
        </w:tc>
        <w:tc>
          <w:tcPr>
            <w:tcW w:w="5670" w:type="dxa"/>
            <w:noWrap w:val="0"/>
            <w:vAlign w:val="center"/>
          </w:tcPr>
          <w:p>
            <w:pPr>
              <w:spacing w:line="500" w:lineRule="exact"/>
              <w:rPr>
                <w:rFonts w:ascii="Times New Roman" w:hAnsi="Times New Roman"/>
              </w:rPr>
            </w:pPr>
            <w:r>
              <w:rPr>
                <w:rFonts w:ascii="Times New Roman" w:hAnsi="Times New Roman"/>
              </w:rPr>
              <w:t>（1）项目负责人必须是投标人本单位工作人员。</w:t>
            </w:r>
          </w:p>
          <w:p>
            <w:pPr>
              <w:spacing w:line="500" w:lineRule="exact"/>
              <w:rPr>
                <w:rFonts w:ascii="Times New Roman" w:hAnsi="Times New Roman"/>
              </w:rPr>
            </w:pPr>
            <w:r>
              <w:rPr>
                <w:rFonts w:ascii="Times New Roman" w:hAnsi="Times New Roman"/>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rPr>
                <w:rFonts w:ascii="Times New Roman" w:hAnsi="Times New Roman"/>
              </w:rPr>
            </w:pPr>
            <w:r>
              <w:rPr>
                <w:rFonts w:ascii="Times New Roman" w:hAnsi="Times New Roman"/>
              </w:rPr>
              <w:t>（3）中标人应在规定期限内提交履约保证金并与招标人签订合同，若中标人未能在规定期限内提交履约保证金或签订合同，招标人有权取消中标人中标资格。</w:t>
            </w:r>
          </w:p>
          <w:p>
            <w:pPr>
              <w:spacing w:line="500" w:lineRule="exact"/>
              <w:rPr>
                <w:rFonts w:ascii="Times New Roman" w:hAnsi="Times New Roman"/>
              </w:rPr>
            </w:pPr>
            <w:r>
              <w:rPr>
                <w:rFonts w:ascii="Times New Roman" w:hAnsi="Times New Roman"/>
              </w:rPr>
              <w:t>（4）合同签订后，中标人存在规定时间内不组织人员进场开工，不履行合同义务等情况，招标人有权解除合同，并追究违约责任。</w:t>
            </w:r>
          </w:p>
          <w:p>
            <w:pPr>
              <w:spacing w:line="500" w:lineRule="exact"/>
              <w:rPr>
                <w:rFonts w:ascii="Times New Roman" w:hAnsi="Times New Roman"/>
              </w:rPr>
            </w:pPr>
            <w:r>
              <w:rPr>
                <w:rFonts w:ascii="Times New Roman" w:hAnsi="Times New Roman"/>
              </w:rPr>
              <w:t>（5）中标人中标后被监管部门查实存在违法行为，不满足中标条件的，由</w:t>
            </w:r>
            <w:r>
              <w:rPr>
                <w:rFonts w:hint="eastAsia"/>
              </w:rPr>
              <w:t>招标</w:t>
            </w:r>
            <w:r>
              <w:rPr>
                <w:rFonts w:ascii="Times New Roman" w:hAnsi="Times New Roman"/>
              </w:rPr>
              <w:t>人取消中标资格，并做好项目后续工作；</w:t>
            </w:r>
          </w:p>
          <w:p>
            <w:pPr>
              <w:spacing w:line="500" w:lineRule="exact"/>
              <w:rPr>
                <w:rFonts w:ascii="Times New Roman" w:hAnsi="Times New Roman"/>
                <w:bCs/>
                <w:snapToGrid w:val="0"/>
                <w:kern w:val="0"/>
                <w:szCs w:val="21"/>
              </w:rPr>
            </w:pPr>
            <w:r>
              <w:rPr>
                <w:rFonts w:ascii="Times New Roman" w:hAnsi="Times New Roman"/>
              </w:rPr>
              <w:t>（6）中标人在中标项目发生投诉、信访举报案件、履约存在争议时，拒绝协助配合有关部门调查案件的，招标人可以取消其中标资格或解除合同，并追究其违约责任。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65" w:type="dxa"/>
            <w:noWrap w:val="0"/>
            <w:vAlign w:val="center"/>
          </w:tcPr>
          <w:p>
            <w:pPr>
              <w:spacing w:line="500" w:lineRule="exact"/>
              <w:jc w:val="center"/>
              <w:rPr>
                <w:rFonts w:ascii="Times New Roman" w:hAnsi="Times New Roman"/>
                <w:bCs/>
                <w:snapToGrid w:val="0"/>
                <w:color w:val="FF0000"/>
                <w:kern w:val="0"/>
                <w:szCs w:val="21"/>
              </w:rPr>
            </w:pPr>
            <w:r>
              <w:rPr>
                <w:rFonts w:ascii="Times New Roman" w:hAnsi="Times New Roman"/>
                <w:bCs/>
                <w:snapToGrid w:val="0"/>
                <w:color w:val="FF0000"/>
                <w:kern w:val="0"/>
                <w:szCs w:val="21"/>
              </w:rPr>
              <w:t>.......</w:t>
            </w:r>
          </w:p>
        </w:tc>
        <w:tc>
          <w:tcPr>
            <w:tcW w:w="2487" w:type="dxa"/>
            <w:noWrap w:val="0"/>
            <w:vAlign w:val="center"/>
          </w:tcPr>
          <w:p>
            <w:pPr>
              <w:spacing w:line="500" w:lineRule="exact"/>
              <w:jc w:val="center"/>
              <w:rPr>
                <w:rFonts w:ascii="Times New Roman" w:hAnsi="Times New Roman"/>
              </w:rPr>
            </w:pPr>
            <w:r>
              <w:rPr>
                <w:rFonts w:ascii="Times New Roman" w:hAnsi="Times New Roman"/>
              </w:rPr>
              <w:t>其他补充说明</w:t>
            </w:r>
          </w:p>
        </w:tc>
        <w:tc>
          <w:tcPr>
            <w:tcW w:w="5670" w:type="dxa"/>
            <w:noWrap w:val="0"/>
            <w:vAlign w:val="center"/>
          </w:tcPr>
          <w:p>
            <w:pPr>
              <w:spacing w:line="500" w:lineRule="exact"/>
              <w:rPr>
                <w:rFonts w:ascii="Times New Roman" w:hAnsi="Times New Roman"/>
              </w:rPr>
            </w:pPr>
            <w:r>
              <w:rPr>
                <w:rFonts w:ascii="Times New Roman" w:hAnsi="Times New Roman"/>
              </w:rPr>
              <w:t xml:space="preserve">   无   </w:t>
            </w:r>
          </w:p>
        </w:tc>
      </w:tr>
    </w:tbl>
    <w:p>
      <w:pPr>
        <w:pStyle w:val="8"/>
        <w:spacing w:before="120" w:beforeLines="50" w:after="120" w:afterLines="50" w:line="500" w:lineRule="exact"/>
        <w:jc w:val="center"/>
        <w:rPr>
          <w:rFonts w:ascii="Times New Roman" w:hAnsi="Times New Roman"/>
          <w:b w:val="0"/>
          <w:sz w:val="28"/>
          <w:szCs w:val="28"/>
        </w:rPr>
      </w:pPr>
      <w:r>
        <w:rPr>
          <w:rFonts w:ascii="Times New Roman" w:hAnsi="Times New Roman"/>
        </w:rPr>
        <w:br w:type="page"/>
      </w:r>
      <w:bookmarkStart w:id="30" w:name="_Toc12462189"/>
      <w:bookmarkStart w:id="31" w:name="_Toc12943"/>
      <w:bookmarkStart w:id="32" w:name="_Toc10046"/>
      <w:bookmarkStart w:id="33" w:name="_Toc32634"/>
      <w:bookmarkStart w:id="34" w:name="_Toc460660062"/>
      <w:bookmarkStart w:id="35" w:name="_Toc11078137"/>
      <w:bookmarkStart w:id="36" w:name="_Toc283798416"/>
      <w:bookmarkStart w:id="37" w:name="_Toc421916975"/>
      <w:bookmarkStart w:id="38" w:name="_Toc26050"/>
      <w:bookmarkStart w:id="39" w:name="_Toc460226989"/>
      <w:bookmarkStart w:id="40" w:name="_Toc460226720"/>
      <w:bookmarkStart w:id="41" w:name="_Toc5174"/>
      <w:bookmarkStart w:id="42" w:name="_Toc17743"/>
      <w:bookmarkStart w:id="43" w:name="_Toc14409"/>
      <w:bookmarkStart w:id="44" w:name="_Toc12533"/>
      <w:r>
        <w:rPr>
          <w:rFonts w:ascii="Times New Roman" w:hAnsi="Times New Roman"/>
          <w:b w:val="0"/>
          <w:sz w:val="28"/>
          <w:szCs w:val="28"/>
        </w:rPr>
        <w:t>附录1  资格审查条件(资质最低条件)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415" w:type="dxa"/>
            <w:tcBorders>
              <w:top w:val="single" w:color="auto" w:sz="4" w:space="0"/>
              <w:left w:val="single" w:color="auto" w:sz="4" w:space="0"/>
              <w:bottom w:val="single" w:color="auto" w:sz="4" w:space="0"/>
              <w:right w:val="single" w:color="auto" w:sz="4" w:space="0"/>
            </w:tcBorders>
            <w:noWrap w:val="0"/>
            <w:vAlign w:val="center"/>
          </w:tcPr>
          <w:p>
            <w:pPr>
              <w:pStyle w:val="110"/>
              <w:adjustRightInd w:val="0"/>
              <w:snapToGrid w:val="0"/>
              <w:jc w:val="center"/>
              <w:rPr>
                <w:rFonts w:ascii="Times New Roman" w:hAnsi="Times New Roman"/>
                <w:b/>
                <w:bCs/>
                <w:szCs w:val="21"/>
              </w:rPr>
            </w:pPr>
            <w:r>
              <w:rPr>
                <w:rFonts w:ascii="Times New Roman" w:hAnsi="Times New Roman"/>
                <w:b/>
                <w:bCs/>
                <w:szCs w:val="21"/>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415" w:type="dxa"/>
            <w:tcBorders>
              <w:top w:val="single" w:color="auto" w:sz="4" w:space="0"/>
              <w:left w:val="single" w:color="auto" w:sz="4" w:space="0"/>
              <w:bottom w:val="single" w:color="auto" w:sz="4" w:space="0"/>
              <w:right w:val="single" w:color="auto" w:sz="4" w:space="0"/>
            </w:tcBorders>
            <w:noWrap w:val="0"/>
            <w:vAlign w:val="top"/>
          </w:tcPr>
          <w:p>
            <w:pPr>
              <w:pStyle w:val="110"/>
              <w:adjustRightInd w:val="0"/>
              <w:snapToGrid w:val="0"/>
              <w:spacing w:before="120" w:beforeLines="50" w:line="360" w:lineRule="auto"/>
              <w:ind w:firstLine="420" w:firstLineChars="200"/>
              <w:rPr>
                <w:rFonts w:ascii="Times New Roman" w:hAnsi="Times New Roman"/>
                <w:bCs/>
                <w:snapToGrid w:val="0"/>
                <w:kern w:val="0"/>
                <w:szCs w:val="21"/>
              </w:rPr>
            </w:pPr>
            <w:r>
              <w:rPr>
                <w:rFonts w:ascii="Times New Roman" w:hAnsi="Times New Roman"/>
                <w:bCs/>
                <w:snapToGrid w:val="0"/>
                <w:kern w:val="0"/>
                <w:szCs w:val="21"/>
              </w:rPr>
              <w:t>1.具备有效的营业执照</w:t>
            </w:r>
            <w:r>
              <w:rPr>
                <w:rFonts w:ascii="Times New Roman" w:hAnsi="Times New Roman"/>
                <w:szCs w:val="21"/>
              </w:rPr>
              <w:t>/事业单位法人证书</w:t>
            </w:r>
            <w:r>
              <w:rPr>
                <w:rFonts w:ascii="Times New Roman" w:hAnsi="Times New Roman"/>
                <w:bCs/>
                <w:snapToGrid w:val="0"/>
                <w:kern w:val="0"/>
                <w:szCs w:val="21"/>
              </w:rPr>
              <w:t>。</w:t>
            </w:r>
          </w:p>
          <w:p>
            <w:pPr>
              <w:autoSpaceDE w:val="0"/>
              <w:autoSpaceDN w:val="0"/>
              <w:adjustRightInd w:val="0"/>
              <w:snapToGrid w:val="0"/>
              <w:spacing w:line="360" w:lineRule="auto"/>
              <w:ind w:firstLine="420" w:firstLineChars="200"/>
              <w:rPr>
                <w:rFonts w:ascii="Times New Roman" w:hAnsi="Times New Roman"/>
                <w:bCs/>
                <w:snapToGrid w:val="0"/>
                <w:kern w:val="0"/>
                <w:szCs w:val="21"/>
              </w:rPr>
            </w:pPr>
            <w:r>
              <w:rPr>
                <w:rFonts w:ascii="Times New Roman" w:hAnsi="Times New Roman"/>
                <w:bCs/>
                <w:snapToGrid w:val="0"/>
                <w:kern w:val="0"/>
                <w:szCs w:val="21"/>
              </w:rPr>
              <w:t>2. 具备有效的资质证书（见招标公告要求）。</w:t>
            </w:r>
          </w:p>
          <w:p>
            <w:pPr>
              <w:pStyle w:val="110"/>
              <w:adjustRightInd w:val="0"/>
              <w:snapToGrid w:val="0"/>
              <w:spacing w:line="360" w:lineRule="auto"/>
              <w:ind w:firstLine="420" w:firstLineChars="200"/>
              <w:rPr>
                <w:rFonts w:ascii="Times New Roman" w:hAnsi="Times New Roman"/>
                <w:bCs/>
                <w:snapToGrid w:val="0"/>
                <w:kern w:val="0"/>
                <w:szCs w:val="21"/>
              </w:rPr>
            </w:pPr>
            <w:r>
              <w:rPr>
                <w:rFonts w:ascii="Times New Roman" w:hAnsi="Times New Roman"/>
                <w:bCs/>
                <w:snapToGrid w:val="0"/>
                <w:kern w:val="0"/>
                <w:szCs w:val="21"/>
              </w:rPr>
              <w:t xml:space="preserve">...... </w:t>
            </w:r>
          </w:p>
        </w:tc>
      </w:tr>
    </w:tbl>
    <w:p>
      <w:pPr>
        <w:pStyle w:val="110"/>
        <w:adjustRightInd w:val="0"/>
        <w:snapToGrid w:val="0"/>
        <w:spacing w:line="300" w:lineRule="exact"/>
        <w:rPr>
          <w:rFonts w:ascii="Times New Roman" w:hAnsi="Times New Roman"/>
          <w:bCs/>
          <w:snapToGrid w:val="0"/>
          <w:kern w:val="0"/>
          <w:szCs w:val="21"/>
        </w:rPr>
      </w:pPr>
      <w:r>
        <w:rPr>
          <w:rFonts w:ascii="Times New Roman" w:hAnsi="Times New Roman"/>
          <w:bCs/>
          <w:snapToGrid w:val="0"/>
          <w:kern w:val="0"/>
          <w:szCs w:val="21"/>
        </w:rPr>
        <w:t xml:space="preserve">  注：投标人应提供营业执照</w:t>
      </w:r>
      <w:r>
        <w:rPr>
          <w:rFonts w:ascii="Times New Roman" w:hAnsi="Times New Roman"/>
          <w:szCs w:val="21"/>
        </w:rPr>
        <w:t>/事业单位法人证书</w:t>
      </w:r>
      <w:r>
        <w:rPr>
          <w:rFonts w:ascii="Times New Roman" w:hAnsi="Times New Roman"/>
          <w:bCs/>
          <w:snapToGrid w:val="0"/>
          <w:kern w:val="0"/>
          <w:szCs w:val="21"/>
        </w:rPr>
        <w:t>、资质证书等材料扫描件。</w:t>
      </w:r>
    </w:p>
    <w:p>
      <w:pPr>
        <w:pStyle w:val="110"/>
        <w:adjustRightInd w:val="0"/>
        <w:snapToGrid w:val="0"/>
        <w:spacing w:line="300" w:lineRule="exact"/>
        <w:ind w:firstLine="648" w:firstLineChars="270"/>
        <w:rPr>
          <w:rFonts w:ascii="Times New Roman" w:hAnsi="Times New Roman" w:eastAsia="黑体"/>
          <w:sz w:val="24"/>
        </w:rPr>
      </w:pPr>
    </w:p>
    <w:p>
      <w:pPr>
        <w:widowControl/>
        <w:jc w:val="left"/>
        <w:rPr>
          <w:rFonts w:ascii="Times New Roman" w:hAnsi="Times New Roman" w:eastAsia="黑体"/>
          <w:sz w:val="24"/>
        </w:rPr>
      </w:pPr>
    </w:p>
    <w:p>
      <w:pPr>
        <w:widowControl/>
        <w:jc w:val="left"/>
        <w:rPr>
          <w:rFonts w:ascii="Times New Roman" w:hAnsi="Times New Roman"/>
          <w:b/>
        </w:rPr>
      </w:pPr>
      <w:bookmarkStart w:id="45" w:name="_Toc460226722"/>
      <w:bookmarkStart w:id="46" w:name="_Toc11078139"/>
      <w:bookmarkStart w:id="47" w:name="_Toc460660064"/>
      <w:bookmarkStart w:id="48" w:name="_Toc12462191"/>
      <w:bookmarkStart w:id="49" w:name="_Toc421916977"/>
      <w:bookmarkStart w:id="50" w:name="_Toc460226991"/>
      <w:bookmarkStart w:id="51" w:name="_Toc283798418"/>
    </w:p>
    <w:p>
      <w:pPr>
        <w:widowControl/>
        <w:jc w:val="left"/>
        <w:rPr>
          <w:rFonts w:ascii="Times New Roman" w:hAnsi="Times New Roman"/>
          <w:b/>
        </w:rPr>
      </w:pPr>
    </w:p>
    <w:p>
      <w:pPr>
        <w:widowControl/>
        <w:jc w:val="left"/>
        <w:rPr>
          <w:rFonts w:ascii="Times New Roman" w:hAnsi="Times New Roman"/>
          <w:b/>
        </w:rPr>
      </w:pPr>
    </w:p>
    <w:p>
      <w:pPr>
        <w:widowControl/>
        <w:jc w:val="left"/>
        <w:rPr>
          <w:rFonts w:ascii="Times New Roman" w:hAnsi="Times New Roman" w:eastAsia="黑体"/>
          <w:sz w:val="32"/>
          <w:szCs w:val="20"/>
        </w:rPr>
      </w:pPr>
    </w:p>
    <w:p>
      <w:pPr>
        <w:pStyle w:val="8"/>
        <w:pageBreakBefore/>
        <w:spacing w:before="120" w:beforeLines="50" w:after="120" w:afterLines="50" w:line="500" w:lineRule="exact"/>
        <w:jc w:val="center"/>
        <w:rPr>
          <w:rFonts w:ascii="Times New Roman" w:hAnsi="Times New Roman"/>
          <w:b w:val="0"/>
          <w:bCs/>
          <w:sz w:val="28"/>
          <w:szCs w:val="28"/>
        </w:rPr>
      </w:pPr>
      <w:bookmarkStart w:id="52" w:name="_Toc23624"/>
      <w:bookmarkStart w:id="53" w:name="_Toc5693"/>
      <w:bookmarkStart w:id="54" w:name="_Toc4338"/>
      <w:bookmarkStart w:id="55" w:name="_Toc28771"/>
      <w:bookmarkStart w:id="56" w:name="_Toc2259"/>
      <w:bookmarkStart w:id="57" w:name="_Toc1581"/>
      <w:bookmarkStart w:id="58" w:name="_Toc32013"/>
      <w:bookmarkStart w:id="59" w:name="_Toc30969"/>
      <w:r>
        <w:rPr>
          <w:rFonts w:ascii="Times New Roman" w:hAnsi="Times New Roman"/>
          <w:b w:val="0"/>
          <w:bCs/>
          <w:sz w:val="28"/>
          <w:szCs w:val="28"/>
        </w:rPr>
        <w:t>附录2  资格审查条件(业绩最低要求)</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pPr>
              <w:pStyle w:val="110"/>
              <w:adjustRightInd w:val="0"/>
              <w:snapToGrid w:val="0"/>
              <w:jc w:val="center"/>
              <w:rPr>
                <w:rFonts w:ascii="Times New Roman" w:hAnsi="Times New Roman"/>
                <w:b/>
                <w:bCs/>
                <w:szCs w:val="21"/>
              </w:rPr>
            </w:pPr>
            <w:r>
              <w:rPr>
                <w:rFonts w:ascii="Times New Roman" w:hAnsi="Times New Roman"/>
                <w:b/>
                <w:bCs/>
                <w:szCs w:val="21"/>
              </w:rPr>
              <w:t>投标人业绩要求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37"/>
              <w:rPr>
                <w:rFonts w:ascii="Times New Roman" w:hAnsi="Times New Roman"/>
                <w:bCs/>
                <w:snapToGrid w:val="0"/>
                <w:kern w:val="0"/>
                <w:szCs w:val="21"/>
              </w:rPr>
            </w:pPr>
            <w:r>
              <w:rPr>
                <w:rFonts w:ascii="Times New Roman" w:hAnsi="Times New Roman"/>
                <w:bCs/>
                <w:snapToGrid w:val="0"/>
                <w:kern w:val="0"/>
                <w:szCs w:val="21"/>
              </w:rPr>
              <w:t>业绩要求见招标公告要求。</w:t>
            </w:r>
          </w:p>
        </w:tc>
      </w:tr>
    </w:tbl>
    <w:p>
      <w:pPr>
        <w:adjustRightInd w:val="0"/>
        <w:snapToGrid w:val="0"/>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注：</w:t>
      </w:r>
    </w:p>
    <w:p>
      <w:pPr>
        <w:spacing w:line="500" w:lineRule="exact"/>
        <w:ind w:firstLine="420" w:firstLineChars="200"/>
        <w:rPr>
          <w:rFonts w:ascii="Times New Roman" w:hAnsi="Times New Roman"/>
          <w:szCs w:val="21"/>
        </w:rPr>
      </w:pPr>
      <w:r>
        <w:rPr>
          <w:rFonts w:ascii="Times New Roman" w:hAnsi="Times New Roman"/>
          <w:szCs w:val="21"/>
        </w:rPr>
        <w:t>1.上述要求的业绩须为:</w:t>
      </w:r>
      <w:r>
        <w:rPr>
          <w:rFonts w:ascii="Times New Roman" w:hAnsi="Times New Roman"/>
          <w:i/>
          <w:iCs/>
          <w:color w:val="FF0000"/>
          <w:szCs w:val="21"/>
        </w:rPr>
        <w:t>（请勾选）</w:t>
      </w:r>
    </w:p>
    <w:p>
      <w:pPr>
        <w:spacing w:line="5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已完成的业绩：投标文件中须同时提供以下业绩证明材料：</w:t>
      </w:r>
    </w:p>
    <w:p>
      <w:pPr>
        <w:spacing w:line="500" w:lineRule="exact"/>
        <w:ind w:firstLine="420" w:firstLineChars="200"/>
        <w:rPr>
          <w:rFonts w:ascii="Times New Roman" w:hAnsi="Times New Roman"/>
          <w:szCs w:val="21"/>
        </w:rPr>
      </w:pPr>
      <w:r>
        <w:rPr>
          <w:rFonts w:ascii="Times New Roman" w:hAnsi="Times New Roman"/>
          <w:szCs w:val="21"/>
        </w:rPr>
        <w:t>（1）业绩合同扫描件；</w:t>
      </w:r>
    </w:p>
    <w:p>
      <w:pPr>
        <w:spacing w:line="500" w:lineRule="exact"/>
        <w:ind w:firstLine="420" w:firstLineChars="200"/>
        <w:rPr>
          <w:rFonts w:ascii="Times New Roman" w:hAnsi="Times New Roman"/>
          <w:szCs w:val="21"/>
        </w:rPr>
      </w:pPr>
      <w:r>
        <w:rPr>
          <w:rFonts w:ascii="Times New Roman" w:hAnsi="Times New Roman"/>
          <w:szCs w:val="21"/>
        </w:rPr>
        <w:t>（2）与该业绩对应的项目已完成的证明材料（如验收报告或业主（或合同甲方）证明）。</w:t>
      </w:r>
    </w:p>
    <w:p>
      <w:pPr>
        <w:spacing w:line="500" w:lineRule="exact"/>
        <w:ind w:firstLine="420" w:firstLineChars="200"/>
        <w:rPr>
          <w:rFonts w:ascii="Times New Roman" w:hAnsi="Times New Roman"/>
          <w:szCs w:val="21"/>
        </w:rPr>
      </w:pPr>
      <w:r>
        <w:rPr>
          <w:rFonts w:ascii="Times New Roman" w:hAnsi="Times New Roman"/>
          <w:szCs w:val="21"/>
        </w:rPr>
        <w:t>□正在履约或已完成的业绩：投标文件中须同时提供以下业绩证明材料：</w:t>
      </w:r>
    </w:p>
    <w:p>
      <w:pPr>
        <w:spacing w:line="500" w:lineRule="exact"/>
        <w:ind w:firstLine="420" w:firstLineChars="200"/>
        <w:rPr>
          <w:rFonts w:ascii="Times New Roman" w:hAnsi="Times New Roman"/>
          <w:szCs w:val="21"/>
        </w:rPr>
      </w:pPr>
      <w:r>
        <w:rPr>
          <w:rFonts w:ascii="Times New Roman" w:hAnsi="Times New Roman"/>
          <w:szCs w:val="21"/>
        </w:rPr>
        <w:t>（1）业绩合同扫描件；</w:t>
      </w:r>
    </w:p>
    <w:p>
      <w:pPr>
        <w:spacing w:line="500" w:lineRule="exact"/>
        <w:ind w:firstLine="420" w:firstLineChars="200"/>
        <w:rPr>
          <w:rFonts w:ascii="Times New Roman" w:hAnsi="Times New Roman"/>
          <w:szCs w:val="21"/>
        </w:rPr>
      </w:pPr>
      <w:r>
        <w:rPr>
          <w:rFonts w:ascii="Times New Roman" w:hAnsi="Times New Roman"/>
          <w:szCs w:val="21"/>
        </w:rPr>
        <w:t>（2）与该业绩对应的项目正在履约或已完成的证明材料（如验收报告或业主（或合同甲方）证明）。</w:t>
      </w:r>
    </w:p>
    <w:p>
      <w:pPr>
        <w:spacing w:line="500" w:lineRule="exact"/>
        <w:ind w:firstLine="420" w:firstLineChars="200"/>
        <w:rPr>
          <w:rFonts w:ascii="Times New Roman" w:hAnsi="Times New Roman"/>
          <w:szCs w:val="21"/>
        </w:rPr>
      </w:pPr>
      <w:r>
        <w:rPr>
          <w:rFonts w:ascii="Times New Roman" w:hAnsi="Times New Roman"/>
          <w:szCs w:val="21"/>
        </w:rPr>
        <w:t>已签订合同但尚未实施的业绩不予认可。即截至投标截止时间，项目如存在目前尚未开始履约、人员进场但尚未实质性开展、处于暂停等情况的，该业绩不予认可。</w:t>
      </w:r>
    </w:p>
    <w:p>
      <w:pPr>
        <w:spacing w:line="500" w:lineRule="exact"/>
        <w:ind w:firstLine="422" w:firstLineChars="200"/>
        <w:rPr>
          <w:rFonts w:ascii="Times New Roman" w:hAnsi="Times New Roman"/>
          <w:b/>
          <w:kern w:val="0"/>
          <w:szCs w:val="21"/>
        </w:rPr>
      </w:pPr>
      <w:r>
        <w:rPr>
          <w:rFonts w:ascii="Times New Roman" w:hAnsi="Times New Roman"/>
          <w:b/>
          <w:szCs w:val="21"/>
        </w:rPr>
        <w:t>注：</w:t>
      </w:r>
      <w:r>
        <w:rPr>
          <w:rFonts w:ascii="Times New Roman" w:hAnsi="Times New Roman"/>
          <w:b/>
          <w:kern w:val="0"/>
          <w:szCs w:val="21"/>
        </w:rPr>
        <w:t>（1）正在履约或已完成的证明材料须加盖项目业主单位或合同甲方公章(证明材料已有项目业主单位或合同甲方公章的除外)，否则评标委员会不予认可。</w:t>
      </w:r>
    </w:p>
    <w:p>
      <w:pPr>
        <w:spacing w:line="500" w:lineRule="exact"/>
        <w:ind w:firstLine="422" w:firstLineChars="200"/>
        <w:rPr>
          <w:rFonts w:ascii="Times New Roman" w:hAnsi="Times New Roman"/>
          <w:b/>
          <w:szCs w:val="21"/>
        </w:rPr>
      </w:pPr>
      <w:r>
        <w:rPr>
          <w:rFonts w:ascii="Times New Roman" w:hAnsi="Times New Roman"/>
          <w:b/>
          <w:szCs w:val="21"/>
        </w:rPr>
        <w:t>（2）如果业绩合同和项目已完成（或正在履约）的证明材料中的合同金额、建筑面积等合同要素不一致的，以项目已完成（或正在履约）的证明材料为准。</w:t>
      </w:r>
    </w:p>
    <w:p>
      <w:pPr>
        <w:pStyle w:val="110"/>
        <w:adjustRightInd w:val="0"/>
        <w:snapToGrid w:val="0"/>
        <w:spacing w:line="500" w:lineRule="exact"/>
        <w:ind w:firstLine="422" w:firstLineChars="200"/>
        <w:rPr>
          <w:rFonts w:ascii="Times New Roman" w:hAnsi="Times New Roman"/>
          <w:b/>
          <w:snapToGrid w:val="0"/>
          <w:kern w:val="0"/>
          <w:szCs w:val="21"/>
        </w:rPr>
      </w:pPr>
      <w:r>
        <w:rPr>
          <w:rFonts w:ascii="Times New Roman" w:hAnsi="Times New Roman"/>
          <w:b/>
          <w:szCs w:val="21"/>
        </w:rPr>
        <w:t>（3）</w:t>
      </w:r>
      <w:r>
        <w:rPr>
          <w:rFonts w:ascii="Times New Roman" w:hAnsi="Times New Roman"/>
          <w:b/>
          <w:snapToGrid w:val="0"/>
          <w:kern w:val="0"/>
          <w:szCs w:val="21"/>
        </w:rPr>
        <w:t>以上涉及到的证明资料信息应完整或能充分反映评审因素。</w:t>
      </w:r>
      <w:r>
        <w:rPr>
          <w:rFonts w:ascii="Times New Roman" w:hAnsi="Times New Roman"/>
          <w:b/>
          <w:szCs w:val="21"/>
        </w:rPr>
        <w:t>如未能明确反映评审因素的（如合同总金额、面积等），应另附业主（或合同甲方）证明材料予以明确说明，须加盖项目业主单位或合同甲方公章，否则评标委员会不予认可。</w:t>
      </w:r>
    </w:p>
    <w:p>
      <w:pPr>
        <w:pStyle w:val="110"/>
        <w:adjustRightInd w:val="0"/>
        <w:snapToGrid w:val="0"/>
        <w:spacing w:line="300" w:lineRule="exact"/>
        <w:ind w:firstLine="567" w:firstLineChars="270"/>
        <w:rPr>
          <w:rFonts w:ascii="Times New Roman" w:hAnsi="Times New Roman"/>
          <w:bCs/>
          <w:snapToGrid w:val="0"/>
          <w:kern w:val="0"/>
          <w:szCs w:val="21"/>
        </w:rPr>
      </w:pPr>
    </w:p>
    <w:p>
      <w:pPr>
        <w:pStyle w:val="110"/>
        <w:adjustRightInd w:val="0"/>
        <w:snapToGrid w:val="0"/>
        <w:spacing w:line="300" w:lineRule="exact"/>
        <w:ind w:firstLine="567" w:firstLineChars="270"/>
        <w:rPr>
          <w:rFonts w:ascii="Times New Roman" w:hAnsi="Times New Roman"/>
          <w:bCs/>
          <w:snapToGrid w:val="0"/>
          <w:kern w:val="0"/>
          <w:szCs w:val="21"/>
        </w:rPr>
      </w:pPr>
    </w:p>
    <w:p>
      <w:pPr>
        <w:pStyle w:val="8"/>
        <w:tabs>
          <w:tab w:val="left" w:pos="1476"/>
        </w:tabs>
        <w:spacing w:before="120" w:beforeLines="50" w:after="120" w:afterLines="50" w:line="500" w:lineRule="exact"/>
        <w:jc w:val="center"/>
        <w:rPr>
          <w:rFonts w:ascii="Times New Roman" w:hAnsi="Times New Roman"/>
          <w:b w:val="0"/>
          <w:sz w:val="28"/>
          <w:szCs w:val="18"/>
        </w:rPr>
      </w:pPr>
      <w:bookmarkStart w:id="60" w:name="_Toc30006"/>
      <w:bookmarkStart w:id="61" w:name="_Toc27835"/>
      <w:bookmarkStart w:id="62" w:name="_Toc12173"/>
      <w:bookmarkStart w:id="63" w:name="_Toc11078140"/>
      <w:bookmarkStart w:id="64" w:name="_Toc24957"/>
      <w:bookmarkStart w:id="65" w:name="_Toc12462192"/>
      <w:bookmarkStart w:id="66" w:name="_Toc16766"/>
      <w:bookmarkStart w:id="67" w:name="_Toc10696"/>
      <w:bookmarkStart w:id="68" w:name="_Toc24609"/>
      <w:bookmarkStart w:id="69" w:name="_Toc15624"/>
      <w:r>
        <w:rPr>
          <w:rFonts w:ascii="Times New Roman" w:hAnsi="Times New Roman"/>
          <w:b w:val="0"/>
          <w:sz w:val="28"/>
          <w:szCs w:val="18"/>
        </w:rPr>
        <w:t>附录3 资格审查条件(信誉最低要求)</w:t>
      </w:r>
      <w:bookmarkEnd w:id="60"/>
      <w:bookmarkEnd w:id="61"/>
      <w:bookmarkEnd w:id="62"/>
      <w:bookmarkEnd w:id="63"/>
      <w:bookmarkEnd w:id="64"/>
      <w:bookmarkEnd w:id="65"/>
      <w:bookmarkEnd w:id="66"/>
      <w:bookmarkEnd w:id="67"/>
      <w:bookmarkEnd w:id="68"/>
      <w:bookmarkEnd w:id="69"/>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pPr>
              <w:pStyle w:val="110"/>
              <w:adjustRightInd w:val="0"/>
              <w:snapToGrid w:val="0"/>
              <w:jc w:val="center"/>
              <w:rPr>
                <w:rFonts w:ascii="Times New Roman" w:hAnsi="Times New Roman"/>
                <w:b/>
                <w:bCs/>
                <w:szCs w:val="21"/>
              </w:rPr>
            </w:pPr>
            <w:r>
              <w:rPr>
                <w:rFonts w:ascii="Times New Roman" w:hAnsi="Times New Roman"/>
                <w:b/>
                <w:bCs/>
                <w:szCs w:val="21"/>
              </w:rPr>
              <w:t>信誉要求</w:t>
            </w:r>
            <w:r>
              <w:rPr>
                <w:rFonts w:ascii="Times New Roman" w:hAnsi="Times New Roman"/>
                <w:b/>
                <w:bCs/>
                <w:i/>
                <w:iCs/>
                <w:color w:val="FF0000"/>
                <w:sz w:val="24"/>
                <w:szCs w:val="24"/>
              </w:rPr>
              <w:t>（对应招标公告，如无对应删除）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8"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投标人未被合肥市及其所辖县（市）、区（开发区）公共资源交易监督管理部门记不良行为记录的；或被记不良行为记录（以公布日期为准），但同时符合下列情形的：</w:t>
            </w:r>
          </w:p>
          <w:p>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（1）开标日前（含当日）6个月内记分累计未满10分的；</w:t>
            </w:r>
          </w:p>
          <w:p>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（2）开标日前（含当日）12个月内记分累计未满15分的；</w:t>
            </w:r>
          </w:p>
          <w:p>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（3）开标日前（含当日）18个月内记分累计未满20分的；</w:t>
            </w:r>
          </w:p>
          <w:p>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（4）开标日前（含当日）24个月内记分累计未满25分的。</w:t>
            </w:r>
          </w:p>
          <w:p>
            <w:pPr>
              <w:spacing w:line="460" w:lineRule="exact"/>
              <w:jc w:val="left"/>
              <w:rPr>
                <w:rFonts w:ascii="Times New Roman" w:hAnsi="Times New Roman"/>
                <w:bCs/>
                <w:snapToGrid w:val="0"/>
                <w:color w:val="FF0000"/>
                <w:kern w:val="0"/>
                <w:szCs w:val="21"/>
              </w:rPr>
            </w:pPr>
          </w:p>
        </w:tc>
      </w:tr>
    </w:tbl>
    <w:p>
      <w:pPr>
        <w:adjustRightInd w:val="0"/>
        <w:snapToGrid w:val="0"/>
        <w:spacing w:line="400" w:lineRule="exact"/>
        <w:ind w:firstLine="420" w:firstLineChars="200"/>
        <w:rPr>
          <w:rFonts w:ascii="Times New Roman" w:hAnsi="Times New Roman"/>
          <w:bCs/>
          <w:snapToGrid w:val="0"/>
          <w:kern w:val="0"/>
          <w:szCs w:val="21"/>
        </w:rPr>
      </w:pPr>
      <w:bookmarkStart w:id="70" w:name="_Toc11078141"/>
      <w:bookmarkStart w:id="71" w:name="_Toc460660065"/>
      <w:bookmarkStart w:id="72" w:name="_Toc12462193"/>
      <w:r>
        <w:rPr>
          <w:rFonts w:ascii="Times New Roman" w:hAnsi="Times New Roman"/>
          <w:bCs/>
          <w:snapToGrid w:val="0"/>
          <w:kern w:val="0"/>
          <w:szCs w:val="21"/>
        </w:rPr>
        <w:t>注：投标人在投标函中承诺，不需要提供相关证明材料。如投标人承诺与实际不符，将视为投标人弄虚作假。</w:t>
      </w:r>
    </w:p>
    <w:p>
      <w:pPr>
        <w:rPr>
          <w:rFonts w:ascii="Times New Roman" w:hAnsi="Times New Roman" w:eastAsia="黑体"/>
          <w:sz w:val="32"/>
          <w:szCs w:val="20"/>
        </w:rPr>
      </w:pPr>
    </w:p>
    <w:p>
      <w:pPr>
        <w:rPr>
          <w:rFonts w:ascii="Times New Roman" w:hAnsi="Times New Roman" w:eastAsia="黑体"/>
          <w:sz w:val="32"/>
          <w:szCs w:val="20"/>
        </w:rPr>
      </w:pPr>
    </w:p>
    <w:p>
      <w:pPr>
        <w:rPr>
          <w:rFonts w:ascii="Times New Roman" w:hAnsi="Times New Roman" w:eastAsia="黑体"/>
          <w:sz w:val="32"/>
          <w:szCs w:val="20"/>
        </w:rPr>
      </w:pPr>
    </w:p>
    <w:p>
      <w:pPr>
        <w:rPr>
          <w:rFonts w:ascii="Times New Roman" w:hAnsi="Times New Roman" w:eastAsia="黑体"/>
          <w:sz w:val="32"/>
          <w:szCs w:val="20"/>
        </w:rPr>
      </w:pPr>
    </w:p>
    <w:p>
      <w:pPr>
        <w:rPr>
          <w:rFonts w:ascii="Times New Roman" w:hAnsi="Times New Roman" w:eastAsia="黑体"/>
          <w:sz w:val="32"/>
          <w:szCs w:val="20"/>
        </w:rPr>
      </w:pPr>
    </w:p>
    <w:p>
      <w:pPr>
        <w:rPr>
          <w:rFonts w:ascii="Times New Roman" w:hAnsi="Times New Roman" w:eastAsia="黑体"/>
          <w:sz w:val="32"/>
          <w:szCs w:val="20"/>
        </w:rPr>
      </w:pPr>
    </w:p>
    <w:p>
      <w:pPr>
        <w:rPr>
          <w:rFonts w:ascii="Times New Roman" w:hAnsi="Times New Roman" w:eastAsia="黑体"/>
          <w:sz w:val="32"/>
          <w:szCs w:val="20"/>
        </w:rPr>
      </w:pPr>
    </w:p>
    <w:p>
      <w:pPr>
        <w:rPr>
          <w:rFonts w:ascii="Times New Roman" w:hAnsi="Times New Roman" w:eastAsia="黑体"/>
          <w:sz w:val="32"/>
          <w:szCs w:val="20"/>
        </w:rPr>
      </w:pPr>
    </w:p>
    <w:p>
      <w:pPr>
        <w:rPr>
          <w:rFonts w:ascii="Times New Roman" w:hAnsi="Times New Roman" w:eastAsia="黑体"/>
          <w:sz w:val="32"/>
          <w:szCs w:val="20"/>
        </w:rPr>
      </w:pPr>
    </w:p>
    <w:p>
      <w:pPr>
        <w:rPr>
          <w:rFonts w:ascii="Times New Roman" w:hAnsi="Times New Roman" w:eastAsia="黑体"/>
          <w:sz w:val="32"/>
          <w:szCs w:val="20"/>
        </w:rPr>
      </w:pPr>
    </w:p>
    <w:p>
      <w:pPr>
        <w:rPr>
          <w:rFonts w:ascii="Times New Roman" w:hAnsi="Times New Roman" w:eastAsia="黑体"/>
          <w:sz w:val="32"/>
          <w:szCs w:val="20"/>
        </w:rPr>
      </w:pPr>
    </w:p>
    <w:p>
      <w:pPr>
        <w:pStyle w:val="8"/>
        <w:pageBreakBefore/>
        <w:spacing w:before="120" w:beforeLines="50" w:after="120" w:afterLines="50" w:line="500" w:lineRule="exact"/>
        <w:jc w:val="center"/>
        <w:rPr>
          <w:rFonts w:ascii="Times New Roman" w:hAnsi="Times New Roman"/>
          <w:b w:val="0"/>
          <w:sz w:val="28"/>
          <w:szCs w:val="18"/>
        </w:rPr>
      </w:pPr>
      <w:bookmarkStart w:id="73" w:name="_Toc29853"/>
      <w:bookmarkStart w:id="74" w:name="_Toc26951"/>
      <w:bookmarkStart w:id="75" w:name="_Toc26862"/>
      <w:bookmarkStart w:id="76" w:name="_Toc26450"/>
      <w:bookmarkStart w:id="77" w:name="_Toc6048"/>
      <w:bookmarkStart w:id="78" w:name="_Toc29941"/>
      <w:bookmarkStart w:id="79" w:name="_Toc8624"/>
      <w:bookmarkStart w:id="80" w:name="_Toc3871"/>
      <w:r>
        <w:rPr>
          <w:rFonts w:ascii="Times New Roman" w:hAnsi="Times New Roman"/>
          <w:b w:val="0"/>
          <w:sz w:val="28"/>
          <w:szCs w:val="18"/>
        </w:rPr>
        <w:t>附录4  资格审查条件（项目负责人最低要求）</w:t>
      </w:r>
      <w:bookmarkEnd w:id="70"/>
      <w:bookmarkEnd w:id="71"/>
      <w:bookmarkEnd w:id="72"/>
      <w:bookmarkEnd w:id="73"/>
      <w:bookmarkEnd w:id="74"/>
      <w:bookmarkEnd w:id="75"/>
      <w:bookmarkEnd w:id="76"/>
      <w:bookmarkEnd w:id="77"/>
      <w:bookmarkEnd w:id="78"/>
      <w:bookmarkEnd w:id="79"/>
      <w:bookmarkEnd w:id="80"/>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56" w:type="dxa"/>
            <w:tcBorders>
              <w:top w:val="single" w:color="auto" w:sz="4" w:space="0"/>
              <w:left w:val="single" w:color="auto" w:sz="4" w:space="0"/>
              <w:bottom w:val="single" w:color="auto" w:sz="4" w:space="0"/>
              <w:right w:val="single" w:color="auto" w:sz="4" w:space="0"/>
            </w:tcBorders>
            <w:noWrap w:val="0"/>
            <w:vAlign w:val="center"/>
          </w:tcPr>
          <w:p>
            <w:pPr>
              <w:pStyle w:val="110"/>
              <w:adjustRightInd w:val="0"/>
              <w:snapToGrid w:val="0"/>
              <w:jc w:val="center"/>
              <w:rPr>
                <w:rFonts w:ascii="Times New Roman" w:hAnsi="Times New Roman"/>
                <w:b/>
                <w:szCs w:val="21"/>
              </w:rPr>
            </w:pPr>
            <w:r>
              <w:rPr>
                <w:rFonts w:ascii="Times New Roman" w:hAnsi="Times New Roman"/>
                <w:b/>
                <w:szCs w:val="21"/>
              </w:rPr>
              <w:t>人  员</w:t>
            </w:r>
          </w:p>
        </w:tc>
        <w:tc>
          <w:tcPr>
            <w:tcW w:w="6500" w:type="dxa"/>
            <w:tcBorders>
              <w:top w:val="single" w:color="auto" w:sz="4" w:space="0"/>
              <w:left w:val="single" w:color="auto" w:sz="4" w:space="0"/>
              <w:bottom w:val="single" w:color="auto" w:sz="4" w:space="0"/>
              <w:right w:val="single" w:color="auto" w:sz="4" w:space="0"/>
            </w:tcBorders>
            <w:noWrap w:val="0"/>
            <w:vAlign w:val="center"/>
          </w:tcPr>
          <w:p>
            <w:pPr>
              <w:pStyle w:val="110"/>
              <w:adjustRightInd w:val="0"/>
              <w:snapToGrid w:val="0"/>
              <w:jc w:val="center"/>
              <w:rPr>
                <w:rFonts w:ascii="Times New Roman" w:hAnsi="Times New Roman"/>
                <w:b/>
                <w:szCs w:val="21"/>
              </w:rPr>
            </w:pPr>
            <w:r>
              <w:rPr>
                <w:rFonts w:ascii="Times New Roman" w:hAnsi="Times New Roman"/>
                <w:b/>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5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eastAsia="楷体"/>
                <w:bCs/>
                <w:snapToGrid w:val="0"/>
                <w:kern w:val="0"/>
                <w:szCs w:val="21"/>
                <w:lang w:val="en-US" w:eastAsia="zh-CN"/>
              </w:rPr>
            </w:pPr>
            <w:r>
              <w:rPr>
                <w:lang w:val="en-US" w:eastAsia="zh-CN"/>
              </w:rPr>
              <w:t>项目负责人</w:t>
            </w:r>
          </w:p>
        </w:tc>
        <w:tc>
          <w:tcPr>
            <w:tcW w:w="6500" w:type="dxa"/>
            <w:tcBorders>
              <w:top w:val="single" w:color="auto" w:sz="4" w:space="0"/>
              <w:left w:val="single" w:color="auto" w:sz="4" w:space="0"/>
              <w:bottom w:val="single" w:color="auto" w:sz="4" w:space="0"/>
              <w:right w:val="single" w:color="auto" w:sz="4" w:space="0"/>
            </w:tcBorders>
            <w:noWrap w:val="0"/>
            <w:vAlign w:val="center"/>
          </w:tcPr>
          <w:p>
            <w:pPr>
              <w:pStyle w:val="19"/>
              <w:spacing w:line="500" w:lineRule="exact"/>
              <w:rPr>
                <w:bCs/>
                <w:snapToGrid w:val="0"/>
                <w:kern w:val="0"/>
                <w:szCs w:val="21"/>
                <w:lang w:val="en-US" w:eastAsia="zh-CN"/>
              </w:rPr>
            </w:pPr>
            <w:r>
              <w:rPr>
                <w:bCs/>
                <w:snapToGrid w:val="0"/>
                <w:kern w:val="0"/>
                <w:szCs w:val="21"/>
                <w:lang w:val="en-US" w:eastAsia="zh-CN"/>
              </w:rPr>
              <w:t>（1）</w:t>
            </w:r>
            <w:r>
              <w:rPr>
                <w:lang w:val="en-US" w:eastAsia="zh-CN"/>
              </w:rPr>
              <w:t>项目负责人</w:t>
            </w:r>
            <w:r>
              <w:rPr>
                <w:bCs/>
                <w:snapToGrid w:val="0"/>
                <w:kern w:val="0"/>
                <w:szCs w:val="21"/>
                <w:lang w:val="en-US" w:eastAsia="zh-CN"/>
              </w:rPr>
              <w:t>资格要求见招标公告。</w:t>
            </w:r>
          </w:p>
          <w:p>
            <w:pPr>
              <w:pStyle w:val="19"/>
              <w:spacing w:line="500" w:lineRule="exact"/>
              <w:rPr>
                <w:bCs/>
                <w:snapToGrid w:val="0"/>
                <w:kern w:val="0"/>
                <w:szCs w:val="21"/>
                <w:lang w:val="en-US" w:eastAsia="zh-CN"/>
              </w:rPr>
            </w:pPr>
            <w:r>
              <w:rPr>
                <w:bCs/>
                <w:snapToGrid w:val="0"/>
                <w:kern w:val="0"/>
                <w:szCs w:val="21"/>
                <w:lang w:val="en-US" w:eastAsia="zh-CN"/>
              </w:rPr>
              <w:t>（2）</w:t>
            </w:r>
            <w:r>
              <w:rPr>
                <w:lang w:val="en-US" w:eastAsia="zh-CN"/>
              </w:rPr>
              <w:t>项目负责人</w:t>
            </w:r>
            <w:r>
              <w:rPr>
                <w:bCs/>
                <w:snapToGrid w:val="0"/>
                <w:kern w:val="0"/>
                <w:szCs w:val="21"/>
                <w:lang w:val="en-US" w:eastAsia="zh-CN"/>
              </w:rPr>
              <w:t>业绩要求见招标公告。</w:t>
            </w:r>
          </w:p>
        </w:tc>
      </w:tr>
    </w:tbl>
    <w:p>
      <w:pPr>
        <w:pStyle w:val="110"/>
        <w:adjustRightInd w:val="0"/>
        <w:snapToGrid w:val="0"/>
        <w:spacing w:line="500" w:lineRule="exact"/>
        <w:jc w:val="left"/>
        <w:rPr>
          <w:rFonts w:ascii="Times New Roman" w:hAnsi="Times New Roman"/>
          <w:bCs/>
          <w:snapToGrid w:val="0"/>
          <w:kern w:val="0"/>
          <w:szCs w:val="21"/>
        </w:rPr>
      </w:pPr>
      <w:r>
        <w:rPr>
          <w:rFonts w:ascii="Times New Roman" w:hAnsi="Times New Roman"/>
          <w:bCs/>
          <w:snapToGrid w:val="0"/>
          <w:kern w:val="0"/>
          <w:szCs w:val="21"/>
        </w:rPr>
        <w:t>注：</w:t>
      </w:r>
    </w:p>
    <w:p>
      <w:pPr>
        <w:adjustRightInd w:val="0"/>
        <w:snapToGrid w:val="0"/>
        <w:spacing w:line="500" w:lineRule="exact"/>
        <w:ind w:firstLine="437"/>
        <w:rPr>
          <w:rFonts w:ascii="Times New Roman" w:hAnsi="Times New Roman"/>
          <w:bCs/>
          <w:kern w:val="0"/>
          <w:szCs w:val="21"/>
        </w:rPr>
      </w:pPr>
      <w:r>
        <w:rPr>
          <w:rFonts w:ascii="Times New Roman" w:hAnsi="Times New Roman"/>
          <w:bCs/>
          <w:snapToGrid w:val="0"/>
          <w:kern w:val="0"/>
          <w:szCs w:val="21"/>
        </w:rPr>
        <w:t>1.投标文件中提供</w:t>
      </w:r>
      <w:r>
        <w:rPr>
          <w:rFonts w:ascii="Times New Roman" w:hAnsi="Times New Roman"/>
        </w:rPr>
        <w:t>项目负责人</w:t>
      </w:r>
      <w:r>
        <w:rPr>
          <w:rFonts w:ascii="Times New Roman" w:hAnsi="Times New Roman"/>
          <w:bCs/>
          <w:snapToGrid w:val="0"/>
          <w:kern w:val="0"/>
          <w:szCs w:val="21"/>
        </w:rPr>
        <w:t>证书扫描件，同时提供项目负责人社保证明材料（社保缴费证明或社保的有效证明材料至少含养老保险）。</w:t>
      </w:r>
      <w:r>
        <w:rPr>
          <w:rFonts w:ascii="Times New Roman" w:hAnsi="Times New Roman"/>
          <w:bCs/>
          <w:kern w:val="0"/>
          <w:szCs w:val="21"/>
        </w:rPr>
        <w:t>社保证明材料要求如下：</w:t>
      </w:r>
    </w:p>
    <w:p>
      <w:pPr>
        <w:spacing w:line="500" w:lineRule="exact"/>
        <w:ind w:firstLine="420" w:firstLineChars="200"/>
        <w:rPr>
          <w:rFonts w:ascii="Times New Roman" w:hAnsi="Times New Roman"/>
          <w:bCs/>
          <w:szCs w:val="21"/>
        </w:rPr>
      </w:pPr>
      <w:r>
        <w:rPr>
          <w:rFonts w:ascii="Times New Roman" w:hAnsi="Times New Roman"/>
          <w:bCs/>
          <w:szCs w:val="21"/>
        </w:rPr>
        <w:t>投标文件中须提供投标人所属社保机构出具的拟委任的项目负责人</w:t>
      </w:r>
      <w:r>
        <w:rPr>
          <w:rFonts w:ascii="Times New Roman" w:hAnsi="Times New Roman"/>
          <w:bCs/>
          <w:szCs w:val="21"/>
          <w:u w:val="single"/>
        </w:rPr>
        <w:t xml:space="preserve">  </w:t>
      </w:r>
      <w:r>
        <w:rPr>
          <w:rFonts w:ascii="Times New Roman" w:hAnsi="Times New Roman"/>
          <w:bCs/>
          <w:szCs w:val="24"/>
          <w:u w:val="single"/>
        </w:rPr>
        <w:t>自202</w:t>
      </w:r>
      <w:r>
        <w:rPr>
          <w:rFonts w:hint="eastAsia" w:ascii="Times New Roman" w:hAnsi="Times New Roman"/>
          <w:bCs/>
          <w:szCs w:val="24"/>
          <w:u w:val="single"/>
        </w:rPr>
        <w:t>4</w:t>
      </w:r>
      <w:r>
        <w:rPr>
          <w:rFonts w:ascii="Times New Roman" w:hAnsi="Times New Roman"/>
          <w:bCs/>
          <w:szCs w:val="24"/>
          <w:u w:val="single"/>
        </w:rPr>
        <w:t>年</w:t>
      </w:r>
      <w:r>
        <w:rPr>
          <w:rFonts w:hint="eastAsia" w:ascii="Times New Roman" w:hAnsi="Times New Roman"/>
          <w:bCs/>
          <w:szCs w:val="24"/>
          <w:u w:val="single"/>
        </w:rPr>
        <w:t>2</w:t>
      </w:r>
      <w:r>
        <w:rPr>
          <w:rFonts w:ascii="Times New Roman" w:hAnsi="Times New Roman"/>
          <w:bCs/>
          <w:szCs w:val="24"/>
          <w:u w:val="single"/>
        </w:rPr>
        <w:t>月</w:t>
      </w:r>
      <w:r>
        <w:rPr>
          <w:rFonts w:hint="eastAsia" w:ascii="Times New Roman" w:hAnsi="Times New Roman"/>
          <w:bCs/>
          <w:szCs w:val="24"/>
          <w:u w:val="single"/>
        </w:rPr>
        <w:t>1</w:t>
      </w:r>
      <w:r>
        <w:rPr>
          <w:rFonts w:ascii="Times New Roman" w:hAnsi="Times New Roman"/>
          <w:bCs/>
          <w:szCs w:val="24"/>
          <w:u w:val="single"/>
        </w:rPr>
        <w:t>日以来任意连续三个月</w:t>
      </w:r>
      <w:r>
        <w:rPr>
          <w:rFonts w:ascii="Times New Roman" w:hAnsi="Times New Roman"/>
          <w:bCs/>
          <w:szCs w:val="21"/>
        </w:rPr>
        <w:t>的社保缴费证明材料，项目负责人的社会保险的缴纳单位应当是投标人或者投标人不具备独立法人资格的分支机构。</w:t>
      </w:r>
    </w:p>
    <w:p>
      <w:pPr>
        <w:spacing w:line="500" w:lineRule="exact"/>
        <w:ind w:firstLine="420" w:firstLineChars="200"/>
        <w:rPr>
          <w:rFonts w:ascii="Times New Roman" w:hAnsi="Times New Roman"/>
          <w:bCs/>
          <w:szCs w:val="21"/>
        </w:rPr>
      </w:pPr>
      <w:r>
        <w:rPr>
          <w:rFonts w:ascii="Times New Roman" w:hAnsi="Times New Roman"/>
          <w:bCs/>
          <w:szCs w:val="21"/>
        </w:rPr>
        <w:t>如为事业单位参与投标，投标文件中须提供该事业单位为拟委任的项目负责人</w:t>
      </w:r>
      <w:r>
        <w:rPr>
          <w:rFonts w:ascii="Times New Roman" w:hAnsi="Times New Roman"/>
          <w:bCs/>
          <w:szCs w:val="24"/>
          <w:u w:val="single"/>
        </w:rPr>
        <w:t>自202</w:t>
      </w:r>
      <w:r>
        <w:rPr>
          <w:rFonts w:hint="eastAsia" w:ascii="Times New Roman" w:hAnsi="Times New Roman"/>
          <w:bCs/>
          <w:szCs w:val="24"/>
          <w:u w:val="single"/>
        </w:rPr>
        <w:t>4</w:t>
      </w:r>
      <w:r>
        <w:rPr>
          <w:rFonts w:ascii="Times New Roman" w:hAnsi="Times New Roman"/>
          <w:bCs/>
          <w:szCs w:val="24"/>
          <w:u w:val="single"/>
        </w:rPr>
        <w:t>年</w:t>
      </w:r>
      <w:r>
        <w:rPr>
          <w:rFonts w:hint="eastAsia" w:ascii="Times New Roman" w:hAnsi="Times New Roman"/>
          <w:bCs/>
          <w:szCs w:val="24"/>
          <w:u w:val="single"/>
        </w:rPr>
        <w:t>2</w:t>
      </w:r>
      <w:r>
        <w:rPr>
          <w:rFonts w:ascii="Times New Roman" w:hAnsi="Times New Roman"/>
          <w:bCs/>
          <w:szCs w:val="24"/>
          <w:u w:val="single"/>
        </w:rPr>
        <w:t>月</w:t>
      </w:r>
      <w:r>
        <w:rPr>
          <w:rFonts w:hint="eastAsia" w:ascii="Times New Roman" w:hAnsi="Times New Roman"/>
          <w:bCs/>
          <w:szCs w:val="24"/>
          <w:u w:val="single"/>
        </w:rPr>
        <w:t>1</w:t>
      </w:r>
      <w:r>
        <w:rPr>
          <w:rFonts w:ascii="Times New Roman" w:hAnsi="Times New Roman"/>
          <w:bCs/>
          <w:szCs w:val="24"/>
          <w:u w:val="single"/>
        </w:rPr>
        <w:t>日以来任意连续三个月</w:t>
      </w:r>
      <w:r>
        <w:rPr>
          <w:rFonts w:ascii="Times New Roman" w:hAnsi="Times New Roman"/>
          <w:bCs/>
          <w:szCs w:val="21"/>
        </w:rPr>
        <w:t>的社保缴费证明材料。</w:t>
      </w:r>
    </w:p>
    <w:p>
      <w:pPr>
        <w:spacing w:line="500" w:lineRule="exact"/>
        <w:ind w:firstLine="420" w:firstLineChars="200"/>
        <w:rPr>
          <w:rFonts w:ascii="Times New Roman" w:hAnsi="Times New Roman"/>
          <w:bCs/>
          <w:szCs w:val="21"/>
        </w:rPr>
      </w:pPr>
      <w:r>
        <w:rPr>
          <w:rFonts w:ascii="Times New Roman" w:hAnsi="Times New Roman"/>
          <w:bCs/>
          <w:szCs w:val="21"/>
        </w:rPr>
        <w:t>如为事业单位附属的投标人参与投标，投标文件中须提供投标人所属事业单位为拟委任的项目负责人</w:t>
      </w:r>
      <w:r>
        <w:rPr>
          <w:rFonts w:ascii="Times New Roman" w:hAnsi="Times New Roman"/>
          <w:bCs/>
          <w:szCs w:val="24"/>
          <w:u w:val="single"/>
        </w:rPr>
        <w:t>自202</w:t>
      </w:r>
      <w:r>
        <w:rPr>
          <w:rFonts w:hint="eastAsia" w:ascii="Times New Roman" w:hAnsi="Times New Roman"/>
          <w:bCs/>
          <w:szCs w:val="24"/>
          <w:u w:val="single"/>
        </w:rPr>
        <w:t>4</w:t>
      </w:r>
      <w:r>
        <w:rPr>
          <w:rFonts w:ascii="Times New Roman" w:hAnsi="Times New Roman"/>
          <w:bCs/>
          <w:szCs w:val="24"/>
          <w:u w:val="single"/>
        </w:rPr>
        <w:t>年</w:t>
      </w:r>
      <w:r>
        <w:rPr>
          <w:rFonts w:hint="eastAsia" w:ascii="Times New Roman" w:hAnsi="Times New Roman"/>
          <w:bCs/>
          <w:szCs w:val="24"/>
          <w:u w:val="single"/>
        </w:rPr>
        <w:t>2</w:t>
      </w:r>
      <w:r>
        <w:rPr>
          <w:rFonts w:ascii="Times New Roman" w:hAnsi="Times New Roman"/>
          <w:bCs/>
          <w:szCs w:val="24"/>
          <w:u w:val="single"/>
        </w:rPr>
        <w:t>月</w:t>
      </w:r>
      <w:r>
        <w:rPr>
          <w:rFonts w:hint="eastAsia" w:ascii="Times New Roman" w:hAnsi="Times New Roman"/>
          <w:bCs/>
          <w:szCs w:val="24"/>
          <w:u w:val="single"/>
        </w:rPr>
        <w:t>1</w:t>
      </w:r>
      <w:r>
        <w:rPr>
          <w:rFonts w:ascii="Times New Roman" w:hAnsi="Times New Roman"/>
          <w:bCs/>
          <w:szCs w:val="24"/>
          <w:u w:val="single"/>
        </w:rPr>
        <w:t>日以来任意连续三个月</w:t>
      </w:r>
      <w:r>
        <w:rPr>
          <w:rFonts w:ascii="Times New Roman" w:hAnsi="Times New Roman"/>
          <w:bCs/>
          <w:szCs w:val="21"/>
        </w:rPr>
        <w:t>的社保缴费证明材料，同时提供该事业单位出具的投标人为其附属单位的证明材料。</w:t>
      </w:r>
    </w:p>
    <w:p>
      <w:pPr>
        <w:spacing w:line="500" w:lineRule="exact"/>
        <w:rPr>
          <w:rFonts w:ascii="Times New Roman" w:hAnsi="Times New Roman"/>
          <w:bCs/>
          <w:szCs w:val="21"/>
        </w:rPr>
      </w:pPr>
      <w:r>
        <w:rPr>
          <w:rFonts w:ascii="Times New Roman" w:hAnsi="Times New Roman"/>
          <w:bCs/>
          <w:szCs w:val="21"/>
        </w:rPr>
        <w:t>（工程检测、监测、测量项目使用上述三种情形，其余项目保留第一种）</w:t>
      </w:r>
    </w:p>
    <w:p>
      <w:pPr>
        <w:pStyle w:val="19"/>
        <w:spacing w:line="500" w:lineRule="exact"/>
        <w:ind w:left="420" w:leftChars="200"/>
        <w:jc w:val="both"/>
        <w:rPr>
          <w:rFonts w:hint="eastAsia"/>
          <w:szCs w:val="21"/>
        </w:rPr>
      </w:pPr>
      <w:r>
        <w:rPr>
          <w:szCs w:val="21"/>
        </w:rPr>
        <w:t>2.</w:t>
      </w:r>
      <w:r>
        <w:rPr>
          <w:bCs/>
          <w:snapToGrid w:val="0"/>
          <w:kern w:val="0"/>
          <w:szCs w:val="21"/>
        </w:rPr>
        <w:t>项目负责人业绩要求</w:t>
      </w:r>
      <w:r>
        <w:rPr>
          <w:szCs w:val="21"/>
        </w:rPr>
        <w:t>:</w:t>
      </w:r>
      <w:r>
        <w:rPr>
          <w:rFonts w:hint="eastAsia"/>
          <w:i/>
          <w:iCs/>
          <w:color w:val="FF0000"/>
          <w:szCs w:val="21"/>
        </w:rPr>
        <w:t>（请勾选）</w:t>
      </w:r>
    </w:p>
    <w:p>
      <w:pPr>
        <w:spacing w:line="500" w:lineRule="exact"/>
        <w:ind w:firstLine="420" w:firstLineChars="200"/>
        <w:rPr>
          <w:rFonts w:ascii="Times New Roman" w:hAnsi="Times New Roman"/>
          <w:szCs w:val="21"/>
        </w:rPr>
      </w:pPr>
      <w:r>
        <w:rPr>
          <w:rFonts w:ascii="Times New Roman" w:hAnsi="Times New Roman"/>
          <w:bCs/>
          <w:snapToGrid w:val="0"/>
        </w:rPr>
        <w:fldChar w:fldCharType="begin"/>
      </w:r>
      <w:r>
        <w:rPr>
          <w:rFonts w:ascii="Times New Roman" w:hAnsi="Times New Roman"/>
          <w:bCs/>
          <w:snapToGrid w:val="0"/>
        </w:rPr>
        <w:instrText xml:space="preserve"> eq \o\ac(□,</w:instrText>
      </w:r>
      <w:r>
        <w:rPr>
          <w:rFonts w:ascii="Times New Roman" w:hAnsi="Times New Roman"/>
          <w:bCs/>
          <w:snapToGrid w:val="0"/>
          <w:position w:val="1"/>
        </w:rPr>
        <w:instrText xml:space="preserve">√</w:instrText>
      </w:r>
      <w:r>
        <w:rPr>
          <w:rFonts w:ascii="Times New Roman" w:hAnsi="Times New Roman"/>
          <w:bCs/>
          <w:snapToGrid w:val="0"/>
        </w:rPr>
        <w:instrText xml:space="preserve">)</w:instrText>
      </w:r>
      <w:r>
        <w:rPr>
          <w:rFonts w:ascii="Times New Roman" w:hAnsi="Times New Roman"/>
          <w:bCs/>
          <w:snapToGrid w:val="0"/>
        </w:rPr>
        <w:fldChar w:fldCharType="end"/>
      </w:r>
      <w:r>
        <w:rPr>
          <w:rFonts w:ascii="Times New Roman" w:hAnsi="Times New Roman"/>
          <w:szCs w:val="21"/>
        </w:rPr>
        <w:t>已完成的业绩：投标文件中须同时提供以下业绩证明材料：</w:t>
      </w:r>
    </w:p>
    <w:p>
      <w:pPr>
        <w:spacing w:line="500" w:lineRule="exact"/>
        <w:ind w:firstLine="420" w:firstLineChars="200"/>
        <w:rPr>
          <w:rFonts w:ascii="Times New Roman" w:hAnsi="Times New Roman"/>
          <w:szCs w:val="21"/>
        </w:rPr>
      </w:pPr>
      <w:r>
        <w:rPr>
          <w:rFonts w:ascii="Times New Roman" w:hAnsi="Times New Roman"/>
          <w:szCs w:val="21"/>
        </w:rPr>
        <w:t>（1）业绩合同扫描件；</w:t>
      </w:r>
    </w:p>
    <w:p>
      <w:pPr>
        <w:spacing w:line="500" w:lineRule="exact"/>
        <w:ind w:firstLine="420" w:firstLineChars="200"/>
        <w:rPr>
          <w:rFonts w:ascii="Times New Roman" w:hAnsi="Times New Roman"/>
          <w:szCs w:val="21"/>
        </w:rPr>
      </w:pPr>
      <w:r>
        <w:rPr>
          <w:rFonts w:ascii="Times New Roman" w:hAnsi="Times New Roman"/>
          <w:szCs w:val="21"/>
        </w:rPr>
        <w:t>（2）与该业绩对应的项目已完成的证明材料（如验收报告或业主（或合同甲方）证明）。</w:t>
      </w:r>
    </w:p>
    <w:p>
      <w:pPr>
        <w:spacing w:line="500" w:lineRule="exact"/>
        <w:ind w:firstLine="420" w:firstLineChars="200"/>
        <w:rPr>
          <w:rFonts w:ascii="Times New Roman" w:hAnsi="Times New Roman"/>
          <w:szCs w:val="21"/>
        </w:rPr>
      </w:pPr>
      <w:r>
        <w:rPr>
          <w:rFonts w:ascii="Times New Roman" w:hAnsi="Times New Roman"/>
          <w:szCs w:val="21"/>
        </w:rPr>
        <w:t>□正在履约或已完成的业绩：投标文件中须同时提供以下业绩证明材料：</w:t>
      </w:r>
    </w:p>
    <w:p>
      <w:pPr>
        <w:spacing w:line="500" w:lineRule="exact"/>
        <w:ind w:firstLine="420" w:firstLineChars="200"/>
        <w:rPr>
          <w:rFonts w:ascii="Times New Roman" w:hAnsi="Times New Roman"/>
          <w:szCs w:val="21"/>
        </w:rPr>
      </w:pPr>
      <w:r>
        <w:rPr>
          <w:rFonts w:ascii="Times New Roman" w:hAnsi="Times New Roman"/>
          <w:szCs w:val="21"/>
        </w:rPr>
        <w:t>（1）业绩合同扫描件；</w:t>
      </w:r>
    </w:p>
    <w:p>
      <w:pPr>
        <w:spacing w:line="500" w:lineRule="exact"/>
        <w:ind w:firstLine="420" w:firstLineChars="200"/>
        <w:rPr>
          <w:rFonts w:ascii="Times New Roman" w:hAnsi="Times New Roman"/>
          <w:szCs w:val="21"/>
        </w:rPr>
      </w:pPr>
      <w:r>
        <w:rPr>
          <w:rFonts w:ascii="Times New Roman" w:hAnsi="Times New Roman"/>
          <w:szCs w:val="21"/>
        </w:rPr>
        <w:t>（2）与该业绩对应的项目正在履约或已完成的证明材料（如验收报告或业主（或合同甲方）证明）。</w:t>
      </w:r>
    </w:p>
    <w:p>
      <w:pPr>
        <w:spacing w:line="500" w:lineRule="exact"/>
        <w:ind w:firstLine="420" w:firstLineChars="200"/>
        <w:rPr>
          <w:rFonts w:ascii="Times New Roman" w:hAnsi="Times New Roman"/>
          <w:szCs w:val="21"/>
        </w:rPr>
      </w:pPr>
      <w:r>
        <w:rPr>
          <w:rFonts w:ascii="Times New Roman" w:hAnsi="Times New Roman"/>
          <w:szCs w:val="21"/>
        </w:rPr>
        <w:t>已签订合同但尚未实施的业绩不予认可。即截至投标截止时间，项目如存在目前尚未开始履约、人员进场但尚未实质性开展、处于暂停等情况的，该业绩不予认可。</w:t>
      </w:r>
    </w:p>
    <w:p>
      <w:pPr>
        <w:spacing w:line="500" w:lineRule="exact"/>
        <w:ind w:firstLine="420" w:firstLineChars="200"/>
        <w:rPr>
          <w:rFonts w:ascii="Times New Roman" w:hAnsi="Times New Roman"/>
          <w:szCs w:val="21"/>
        </w:rPr>
      </w:pPr>
      <w:r>
        <w:rPr>
          <w:rFonts w:ascii="Times New Roman" w:hAnsi="Times New Roman"/>
          <w:szCs w:val="21"/>
        </w:rPr>
        <w:t>注：</w:t>
      </w:r>
      <w:r>
        <w:rPr>
          <w:rFonts w:ascii="Times New Roman" w:hAnsi="Times New Roman"/>
          <w:kern w:val="0"/>
          <w:szCs w:val="21"/>
        </w:rPr>
        <w:t>（1）正在履约或已完成的证明材料须加盖项目业主单位或合同甲方公章(证明材料已有项目业主单位或合同甲方公章的除外)，否则评标委员会不予认可。</w:t>
      </w:r>
      <w:r>
        <w:rPr>
          <w:rFonts w:ascii="Times New Roman" w:hAnsi="Times New Roman"/>
          <w:szCs w:val="21"/>
        </w:rPr>
        <w:t>（2）如果业绩合同和项目已完成（或正在履约）的证明材料中的合同金额、建筑面积等合同要素不一致的，以项目已完成（或正在履约）的证明材料为准。</w:t>
      </w:r>
    </w:p>
    <w:p>
      <w:pPr>
        <w:pStyle w:val="110"/>
        <w:adjustRightInd w:val="0"/>
        <w:snapToGrid w:val="0"/>
        <w:spacing w:line="500" w:lineRule="exact"/>
        <w:ind w:firstLine="420" w:firstLineChars="200"/>
        <w:rPr>
          <w:rFonts w:ascii="Times New Roman" w:hAnsi="Times New Roman"/>
          <w:snapToGrid w:val="0"/>
          <w:kern w:val="0"/>
          <w:szCs w:val="21"/>
        </w:rPr>
      </w:pPr>
      <w:r>
        <w:rPr>
          <w:rFonts w:ascii="Times New Roman" w:hAnsi="Times New Roman"/>
          <w:szCs w:val="21"/>
        </w:rPr>
        <w:t>（2）</w:t>
      </w:r>
      <w:r>
        <w:rPr>
          <w:rFonts w:ascii="Times New Roman" w:hAnsi="Times New Roman"/>
          <w:snapToGrid w:val="0"/>
          <w:kern w:val="0"/>
          <w:szCs w:val="21"/>
        </w:rPr>
        <w:t>以上涉及到的证明资料信息应完整或能充分反映评审因素。</w:t>
      </w:r>
      <w:r>
        <w:rPr>
          <w:rFonts w:ascii="Times New Roman" w:hAnsi="Times New Roman"/>
          <w:szCs w:val="21"/>
        </w:rPr>
        <w:t>如未能明确反映评审因素的（如合同总金额、面积或项目负责人名称等），应另附业主（或合同甲方）证明材料予以明确说明，须加盖项目业主单位或合同甲方公章，否则评标委员会不予认可。</w:t>
      </w:r>
    </w:p>
    <w:p>
      <w:pPr>
        <w:pStyle w:val="8"/>
        <w:spacing w:before="120" w:beforeLines="50" w:after="120" w:afterLines="50" w:line="500" w:lineRule="exact"/>
        <w:jc w:val="center"/>
        <w:rPr>
          <w:rFonts w:ascii="Times New Roman" w:hAnsi="Times New Roman"/>
          <w:b w:val="0"/>
        </w:rPr>
      </w:pPr>
      <w:r>
        <w:rPr>
          <w:rFonts w:ascii="Times New Roman" w:hAnsi="Times New Roman"/>
          <w:szCs w:val="21"/>
        </w:rPr>
        <w:br w:type="page"/>
      </w:r>
      <w:bookmarkStart w:id="81" w:name="_Toc22491"/>
      <w:bookmarkStart w:id="82" w:name="_Toc7978"/>
      <w:bookmarkStart w:id="83" w:name="_Toc6516"/>
      <w:bookmarkStart w:id="84" w:name="_Toc19569"/>
      <w:bookmarkStart w:id="85" w:name="_Toc5583"/>
      <w:bookmarkStart w:id="86" w:name="_Toc14183"/>
      <w:bookmarkStart w:id="87" w:name="_Toc16692"/>
      <w:bookmarkStart w:id="88" w:name="_Toc15256"/>
      <w:r>
        <w:rPr>
          <w:rFonts w:ascii="Times New Roman" w:hAnsi="Times New Roman"/>
          <w:b w:val="0"/>
          <w:sz w:val="28"/>
          <w:szCs w:val="18"/>
        </w:rPr>
        <w:t>附录5 资格审查条件（其他主要人员最低要求）</w:t>
      </w:r>
      <w:bookmarkEnd w:id="81"/>
      <w:bookmarkEnd w:id="82"/>
      <w:bookmarkEnd w:id="83"/>
      <w:bookmarkEnd w:id="84"/>
      <w:bookmarkEnd w:id="85"/>
      <w:bookmarkEnd w:id="86"/>
      <w:bookmarkEnd w:id="87"/>
      <w:bookmarkEnd w:id="88"/>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077"/>
        <w:gridCol w:w="5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kern w:val="0"/>
                <w:szCs w:val="21"/>
              </w:rPr>
            </w:pPr>
            <w:r>
              <w:rPr>
                <w:rFonts w:ascii="Times New Roman" w:hAnsi="Times New Roman"/>
                <w:b/>
                <w:kern w:val="0"/>
                <w:szCs w:val="21"/>
              </w:rPr>
              <w:t>人员岗位</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kern w:val="0"/>
                <w:szCs w:val="21"/>
              </w:rPr>
            </w:pPr>
            <w:r>
              <w:rPr>
                <w:rFonts w:ascii="Times New Roman" w:hAnsi="Times New Roman"/>
                <w:b/>
                <w:kern w:val="0"/>
                <w:szCs w:val="21"/>
              </w:rPr>
              <w:t>数  量</w:t>
            </w:r>
          </w:p>
        </w:tc>
        <w:tc>
          <w:tcPr>
            <w:tcW w:w="5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kern w:val="0"/>
                <w:szCs w:val="21"/>
              </w:rPr>
            </w:pPr>
            <w:r>
              <w:rPr>
                <w:rFonts w:ascii="Times New Roman" w:hAnsi="Times New Roman"/>
                <w:b/>
                <w:kern w:val="0"/>
                <w:szCs w:val="21"/>
              </w:rPr>
              <w:t>资历要求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bCs/>
                <w:color w:val="00B0F0"/>
                <w:kern w:val="0"/>
                <w:szCs w:val="21"/>
              </w:rPr>
            </w:pPr>
            <w:r>
              <w:rPr>
                <w:rFonts w:hint="eastAsia" w:ascii="宋体" w:hAnsi="宋体" w:cs="宋体"/>
                <w:bCs/>
                <w:color w:val="00B0F0"/>
                <w:kern w:val="0"/>
                <w:szCs w:val="21"/>
              </w:rPr>
              <w:t>管理人员</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bCs/>
                <w:color w:val="00B0F0"/>
                <w:kern w:val="0"/>
                <w:szCs w:val="21"/>
              </w:rPr>
            </w:pPr>
            <w:r>
              <w:rPr>
                <w:rFonts w:hint="eastAsia" w:ascii="宋体" w:hAnsi="宋体" w:cs="宋体"/>
                <w:bCs/>
                <w:color w:val="00B0F0"/>
                <w:kern w:val="0"/>
                <w:szCs w:val="21"/>
              </w:rPr>
              <w:t>1</w:t>
            </w:r>
          </w:p>
        </w:tc>
        <w:tc>
          <w:tcPr>
            <w:tcW w:w="5751" w:type="dxa"/>
            <w:vMerge w:val="restart"/>
            <w:tcBorders>
              <w:top w:val="single" w:color="auto" w:sz="4" w:space="0"/>
              <w:left w:val="single" w:color="auto" w:sz="4" w:space="0"/>
              <w:right w:val="single" w:color="auto" w:sz="4" w:space="0"/>
            </w:tcBorders>
            <w:noWrap w:val="0"/>
            <w:vAlign w:val="center"/>
          </w:tcPr>
          <w:p>
            <w:pPr>
              <w:spacing w:line="360" w:lineRule="auto"/>
              <w:rPr>
                <w:rFonts w:ascii="宋体" w:hAnsi="宋体" w:cs="宋体"/>
                <w:bCs/>
                <w:color w:val="00B0F0"/>
                <w:kern w:val="0"/>
                <w:szCs w:val="21"/>
              </w:rPr>
            </w:pPr>
            <w:r>
              <w:rPr>
                <w:rFonts w:hint="eastAsia" w:ascii="宋体" w:hAnsi="宋体" w:cs="宋体"/>
                <w:bCs/>
                <w:color w:val="00B0F0"/>
                <w:kern w:val="0"/>
                <w:szCs w:val="21"/>
              </w:rPr>
              <w:t>中标人和招标人在签订合同时应按照不低于本表人员配置的要求填写中标人主要维修管理人员表，并作为合同的附件之一。备注：1、人员要求为投标人中标后为本项目配备的主要管理人员、技术人员和安全员最低要求，投标时无需体现，且都不得兼任。2、项目中标后，现场主要管理人员、技术人员和安全员如需增加，应按照省、市相关规定及业主方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bCs/>
                <w:color w:val="00B0F0"/>
                <w:kern w:val="0"/>
                <w:szCs w:val="21"/>
              </w:rPr>
            </w:pPr>
            <w:r>
              <w:rPr>
                <w:rFonts w:hint="eastAsia" w:ascii="宋体" w:hAnsi="宋体" w:cs="宋体"/>
                <w:bCs/>
                <w:color w:val="00B0F0"/>
                <w:kern w:val="0"/>
                <w:szCs w:val="21"/>
              </w:rPr>
              <w:t>技术员</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bCs/>
                <w:color w:val="00B0F0"/>
                <w:kern w:val="0"/>
                <w:szCs w:val="21"/>
              </w:rPr>
            </w:pPr>
            <w:r>
              <w:rPr>
                <w:rFonts w:hint="eastAsia" w:ascii="宋体" w:hAnsi="宋体" w:cs="宋体"/>
                <w:bCs/>
                <w:color w:val="00B0F0"/>
                <w:kern w:val="0"/>
                <w:szCs w:val="21"/>
              </w:rPr>
              <w:t>1</w:t>
            </w:r>
          </w:p>
        </w:tc>
        <w:tc>
          <w:tcPr>
            <w:tcW w:w="5751" w:type="dxa"/>
            <w:vMerge w:val="continue"/>
            <w:tcBorders>
              <w:left w:val="single" w:color="auto" w:sz="4" w:space="0"/>
              <w:right w:val="single" w:color="auto" w:sz="4" w:space="0"/>
            </w:tcBorders>
            <w:noWrap w:val="0"/>
            <w:vAlign w:val="center"/>
          </w:tcPr>
          <w:p>
            <w:pPr>
              <w:spacing w:line="360" w:lineRule="auto"/>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bCs/>
                <w:kern w:val="0"/>
                <w:szCs w:val="21"/>
              </w:rPr>
            </w:pPr>
            <w:r>
              <w:rPr>
                <w:rFonts w:hint="eastAsia" w:ascii="宋体" w:hAnsi="宋体" w:cs="宋体"/>
                <w:bCs/>
                <w:color w:val="00B0F0"/>
                <w:kern w:val="0"/>
                <w:szCs w:val="21"/>
              </w:rPr>
              <w:t>安全员</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bCs/>
                <w:color w:val="00B0F0"/>
                <w:kern w:val="0"/>
                <w:szCs w:val="21"/>
              </w:rPr>
            </w:pPr>
            <w:r>
              <w:rPr>
                <w:rFonts w:hint="eastAsia" w:ascii="宋体" w:hAnsi="宋体" w:cs="宋体"/>
                <w:bCs/>
                <w:color w:val="00B0F0"/>
                <w:kern w:val="0"/>
                <w:szCs w:val="21"/>
              </w:rPr>
              <w:t>1</w:t>
            </w:r>
          </w:p>
        </w:tc>
        <w:tc>
          <w:tcPr>
            <w:tcW w:w="5751" w:type="dxa"/>
            <w:vMerge w:val="continue"/>
            <w:tcBorders>
              <w:left w:val="single" w:color="auto" w:sz="4" w:space="0"/>
              <w:bottom w:val="single" w:color="auto" w:sz="4" w:space="0"/>
              <w:right w:val="single" w:color="auto" w:sz="4" w:space="0"/>
            </w:tcBorders>
            <w:noWrap w:val="0"/>
            <w:vAlign w:val="center"/>
          </w:tcPr>
          <w:p>
            <w:pPr>
              <w:spacing w:line="360" w:lineRule="auto"/>
              <w:rPr>
                <w:rFonts w:ascii="Times New Roman" w:hAnsi="Times New Roman"/>
                <w:bCs/>
                <w:kern w:val="0"/>
                <w:szCs w:val="21"/>
              </w:rPr>
            </w:pPr>
          </w:p>
        </w:tc>
      </w:tr>
    </w:tbl>
    <w:p>
      <w:pPr>
        <w:adjustRightInd w:val="0"/>
        <w:snapToGrid w:val="0"/>
        <w:spacing w:line="500" w:lineRule="exact"/>
        <w:ind w:firstLine="437"/>
        <w:rPr>
          <w:rFonts w:ascii="Times New Roman" w:hAnsi="Times New Roman"/>
          <w:bCs/>
          <w:kern w:val="0"/>
          <w:szCs w:val="21"/>
        </w:rPr>
      </w:pPr>
      <w:r>
        <w:rPr>
          <w:rFonts w:ascii="Times New Roman" w:hAnsi="Times New Roman"/>
          <w:bCs/>
          <w:kern w:val="0"/>
          <w:szCs w:val="21"/>
        </w:rPr>
        <w:t>注：1.投标人应提供上表中</w:t>
      </w:r>
      <w:r>
        <w:rPr>
          <w:rFonts w:ascii="Times New Roman" w:hAnsi="Times New Roman"/>
          <w:bCs/>
          <w:kern w:val="0"/>
          <w:szCs w:val="21"/>
          <w:u w:val="single"/>
        </w:rPr>
        <w:t xml:space="preserve">       </w:t>
      </w:r>
      <w:r>
        <w:rPr>
          <w:rFonts w:ascii="Times New Roman" w:hAnsi="Times New Roman"/>
          <w:bCs/>
          <w:kern w:val="0"/>
          <w:szCs w:val="21"/>
        </w:rPr>
        <w:t>（人员岗位）的</w:t>
      </w:r>
      <w:r>
        <w:rPr>
          <w:rFonts w:ascii="Times New Roman" w:hAnsi="Times New Roman"/>
          <w:bCs/>
          <w:kern w:val="0"/>
          <w:szCs w:val="21"/>
          <w:u w:val="single"/>
        </w:rPr>
        <w:t xml:space="preserve">       </w:t>
      </w:r>
      <w:r>
        <w:rPr>
          <w:rFonts w:ascii="Times New Roman" w:hAnsi="Times New Roman"/>
          <w:bCs/>
          <w:kern w:val="0"/>
          <w:szCs w:val="21"/>
        </w:rPr>
        <w:t>证书（如要求）。</w:t>
      </w:r>
    </w:p>
    <w:p>
      <w:pPr>
        <w:adjustRightInd w:val="0"/>
        <w:snapToGrid w:val="0"/>
        <w:spacing w:line="500" w:lineRule="exact"/>
        <w:ind w:firstLine="437"/>
        <w:rPr>
          <w:rFonts w:ascii="Times New Roman" w:hAnsi="Times New Roman"/>
          <w:bCs/>
          <w:kern w:val="0"/>
          <w:szCs w:val="21"/>
        </w:rPr>
      </w:pPr>
      <w:r>
        <w:rPr>
          <w:rFonts w:ascii="Times New Roman" w:hAnsi="Times New Roman"/>
          <w:bCs/>
          <w:snapToGrid w:val="0"/>
          <w:kern w:val="0"/>
          <w:szCs w:val="21"/>
        </w:rPr>
        <w:t>2.投标文件中须提供</w:t>
      </w:r>
      <w:r>
        <w:rPr>
          <w:rFonts w:ascii="Times New Roman" w:hAnsi="Times New Roman"/>
          <w:bCs/>
          <w:kern w:val="0"/>
          <w:szCs w:val="21"/>
        </w:rPr>
        <w:t>上表中</w:t>
      </w:r>
      <w:r>
        <w:rPr>
          <w:rFonts w:ascii="Times New Roman" w:hAnsi="Times New Roman"/>
          <w:bCs/>
          <w:kern w:val="0"/>
          <w:szCs w:val="21"/>
          <w:u w:val="single"/>
        </w:rPr>
        <w:t xml:space="preserve">       </w:t>
      </w:r>
      <w:r>
        <w:rPr>
          <w:rFonts w:ascii="Times New Roman" w:hAnsi="Times New Roman"/>
          <w:bCs/>
          <w:kern w:val="0"/>
          <w:szCs w:val="21"/>
        </w:rPr>
        <w:t>（人员岗位）的</w:t>
      </w:r>
      <w:r>
        <w:rPr>
          <w:rFonts w:ascii="Times New Roman" w:hAnsi="Times New Roman"/>
          <w:bCs/>
          <w:snapToGrid w:val="0"/>
          <w:kern w:val="0"/>
          <w:szCs w:val="21"/>
        </w:rPr>
        <w:t>社保证明材料</w:t>
      </w:r>
      <w:r>
        <w:rPr>
          <w:rFonts w:ascii="Times New Roman" w:hAnsi="Times New Roman"/>
          <w:bCs/>
          <w:kern w:val="0"/>
          <w:szCs w:val="21"/>
        </w:rPr>
        <w:t>（社保缴费证明或社保的有效证明材料至少含养老保险）。社保证明材料要求如下：</w:t>
      </w:r>
    </w:p>
    <w:p>
      <w:pPr>
        <w:spacing w:line="500" w:lineRule="exact"/>
        <w:ind w:firstLine="420" w:firstLineChars="200"/>
        <w:rPr>
          <w:rFonts w:ascii="Times New Roman" w:hAnsi="Times New Roman"/>
          <w:bCs/>
          <w:szCs w:val="21"/>
        </w:rPr>
      </w:pPr>
      <w:r>
        <w:rPr>
          <w:rFonts w:ascii="Times New Roman" w:hAnsi="Times New Roman"/>
          <w:bCs/>
          <w:szCs w:val="21"/>
        </w:rPr>
        <w:t>投标文件中须提供投标人所属社保机构出具的拟委任的项目负责人</w:t>
      </w:r>
      <w:r>
        <w:rPr>
          <w:rFonts w:ascii="Times New Roman" w:hAnsi="Times New Roman"/>
          <w:bCs/>
          <w:szCs w:val="21"/>
          <w:u w:val="single"/>
        </w:rPr>
        <w:t xml:space="preserve"> </w:t>
      </w:r>
      <w:r>
        <w:rPr>
          <w:rFonts w:ascii="Times New Roman" w:hAnsi="Times New Roman"/>
          <w:bCs/>
          <w:szCs w:val="24"/>
          <w:u w:val="single"/>
        </w:rPr>
        <w:t>自202</w:t>
      </w:r>
      <w:r>
        <w:rPr>
          <w:rFonts w:hint="eastAsia" w:ascii="Times New Roman" w:hAnsi="Times New Roman"/>
          <w:bCs/>
          <w:szCs w:val="24"/>
          <w:u w:val="single"/>
        </w:rPr>
        <w:t>4</w:t>
      </w:r>
      <w:r>
        <w:rPr>
          <w:rFonts w:ascii="Times New Roman" w:hAnsi="Times New Roman"/>
          <w:bCs/>
          <w:szCs w:val="24"/>
          <w:u w:val="single"/>
        </w:rPr>
        <w:t>年</w:t>
      </w:r>
      <w:r>
        <w:rPr>
          <w:rFonts w:hint="eastAsia" w:ascii="Times New Roman" w:hAnsi="Times New Roman"/>
          <w:bCs/>
          <w:szCs w:val="24"/>
          <w:u w:val="single"/>
        </w:rPr>
        <w:t>2</w:t>
      </w:r>
      <w:r>
        <w:rPr>
          <w:rFonts w:ascii="Times New Roman" w:hAnsi="Times New Roman"/>
          <w:bCs/>
          <w:szCs w:val="24"/>
          <w:u w:val="single"/>
        </w:rPr>
        <w:t>月</w:t>
      </w:r>
      <w:r>
        <w:rPr>
          <w:rFonts w:hint="eastAsia" w:ascii="Times New Roman" w:hAnsi="Times New Roman"/>
          <w:bCs/>
          <w:szCs w:val="24"/>
          <w:u w:val="single"/>
        </w:rPr>
        <w:t>1</w:t>
      </w:r>
      <w:r>
        <w:rPr>
          <w:rFonts w:ascii="Times New Roman" w:hAnsi="Times New Roman"/>
          <w:bCs/>
          <w:szCs w:val="24"/>
          <w:u w:val="single"/>
        </w:rPr>
        <w:t>日以来任意连续三个月</w:t>
      </w:r>
      <w:r>
        <w:rPr>
          <w:rFonts w:ascii="Times New Roman" w:hAnsi="Times New Roman"/>
          <w:bCs/>
          <w:szCs w:val="21"/>
        </w:rPr>
        <w:t>的社保缴费证明材料，项目负责人的社会保险的缴纳单位应当是投标人或者投标人不具备独立法人资格的分支机构。</w:t>
      </w:r>
    </w:p>
    <w:p>
      <w:pPr>
        <w:spacing w:line="500" w:lineRule="exact"/>
        <w:ind w:firstLine="420" w:firstLineChars="200"/>
        <w:rPr>
          <w:rFonts w:ascii="Times New Roman" w:hAnsi="Times New Roman"/>
          <w:bCs/>
          <w:szCs w:val="21"/>
        </w:rPr>
      </w:pPr>
      <w:r>
        <w:rPr>
          <w:rFonts w:ascii="Times New Roman" w:hAnsi="Times New Roman"/>
          <w:bCs/>
          <w:szCs w:val="21"/>
        </w:rPr>
        <w:t>如为事业单位参与投标，投标文件中须提供该事业单位为拟委任的项目负责人</w:t>
      </w:r>
      <w:r>
        <w:rPr>
          <w:rFonts w:ascii="Times New Roman" w:hAnsi="Times New Roman"/>
          <w:bCs/>
          <w:szCs w:val="21"/>
          <w:u w:val="single"/>
        </w:rPr>
        <w:t xml:space="preserve"> </w:t>
      </w:r>
      <w:r>
        <w:rPr>
          <w:rFonts w:ascii="Times New Roman" w:hAnsi="Times New Roman"/>
          <w:bCs/>
          <w:szCs w:val="24"/>
          <w:u w:val="single"/>
        </w:rPr>
        <w:t>自202</w:t>
      </w:r>
      <w:r>
        <w:rPr>
          <w:rFonts w:hint="eastAsia" w:ascii="Times New Roman" w:hAnsi="Times New Roman"/>
          <w:bCs/>
          <w:szCs w:val="24"/>
          <w:u w:val="single"/>
        </w:rPr>
        <w:t>4</w:t>
      </w:r>
      <w:r>
        <w:rPr>
          <w:rFonts w:ascii="Times New Roman" w:hAnsi="Times New Roman"/>
          <w:bCs/>
          <w:szCs w:val="24"/>
          <w:u w:val="single"/>
        </w:rPr>
        <w:t>年</w:t>
      </w:r>
      <w:r>
        <w:rPr>
          <w:rFonts w:hint="eastAsia" w:ascii="Times New Roman" w:hAnsi="Times New Roman"/>
          <w:bCs/>
          <w:szCs w:val="24"/>
          <w:u w:val="single"/>
        </w:rPr>
        <w:t>2</w:t>
      </w:r>
      <w:r>
        <w:rPr>
          <w:rFonts w:ascii="Times New Roman" w:hAnsi="Times New Roman"/>
          <w:bCs/>
          <w:szCs w:val="24"/>
          <w:u w:val="single"/>
        </w:rPr>
        <w:t>月</w:t>
      </w:r>
      <w:r>
        <w:rPr>
          <w:rFonts w:hint="eastAsia" w:ascii="Times New Roman" w:hAnsi="Times New Roman"/>
          <w:bCs/>
          <w:szCs w:val="24"/>
          <w:u w:val="single"/>
        </w:rPr>
        <w:t>1</w:t>
      </w:r>
      <w:r>
        <w:rPr>
          <w:rFonts w:ascii="Times New Roman" w:hAnsi="Times New Roman"/>
          <w:bCs/>
          <w:szCs w:val="24"/>
          <w:u w:val="single"/>
        </w:rPr>
        <w:t>日以来任意连续三个月</w:t>
      </w:r>
      <w:r>
        <w:rPr>
          <w:rFonts w:ascii="Times New Roman" w:hAnsi="Times New Roman"/>
          <w:bCs/>
          <w:szCs w:val="21"/>
        </w:rPr>
        <w:t>的社保缴费证明材料。</w:t>
      </w:r>
    </w:p>
    <w:p>
      <w:pPr>
        <w:spacing w:line="500" w:lineRule="exact"/>
        <w:ind w:firstLine="420" w:firstLineChars="200"/>
        <w:rPr>
          <w:rFonts w:ascii="Times New Roman" w:hAnsi="Times New Roman"/>
          <w:bCs/>
          <w:szCs w:val="21"/>
        </w:rPr>
      </w:pPr>
      <w:r>
        <w:rPr>
          <w:rFonts w:ascii="Times New Roman" w:hAnsi="Times New Roman"/>
          <w:bCs/>
          <w:szCs w:val="21"/>
        </w:rPr>
        <w:t>如为事业单位附属的投标人参与投标，投标文件中须提供投标人所属事业单位为拟委任的项目负责人</w:t>
      </w:r>
      <w:r>
        <w:rPr>
          <w:rFonts w:ascii="Times New Roman" w:hAnsi="Times New Roman"/>
          <w:bCs/>
          <w:szCs w:val="21"/>
          <w:u w:val="single"/>
        </w:rPr>
        <w:t xml:space="preserve"> </w:t>
      </w:r>
      <w:r>
        <w:rPr>
          <w:rFonts w:ascii="Times New Roman" w:hAnsi="Times New Roman"/>
          <w:bCs/>
          <w:szCs w:val="24"/>
          <w:u w:val="single"/>
        </w:rPr>
        <w:t>自202</w:t>
      </w:r>
      <w:r>
        <w:rPr>
          <w:rFonts w:hint="eastAsia" w:ascii="Times New Roman" w:hAnsi="Times New Roman"/>
          <w:bCs/>
          <w:szCs w:val="24"/>
          <w:u w:val="single"/>
        </w:rPr>
        <w:t>4</w:t>
      </w:r>
      <w:r>
        <w:rPr>
          <w:rFonts w:ascii="Times New Roman" w:hAnsi="Times New Roman"/>
          <w:bCs/>
          <w:szCs w:val="24"/>
          <w:u w:val="single"/>
        </w:rPr>
        <w:t>年</w:t>
      </w:r>
      <w:r>
        <w:rPr>
          <w:rFonts w:hint="eastAsia" w:ascii="Times New Roman" w:hAnsi="Times New Roman"/>
          <w:bCs/>
          <w:szCs w:val="24"/>
          <w:u w:val="single"/>
        </w:rPr>
        <w:t>2</w:t>
      </w:r>
      <w:r>
        <w:rPr>
          <w:rFonts w:ascii="Times New Roman" w:hAnsi="Times New Roman"/>
          <w:bCs/>
          <w:szCs w:val="24"/>
          <w:u w:val="single"/>
        </w:rPr>
        <w:t>月</w:t>
      </w:r>
      <w:r>
        <w:rPr>
          <w:rFonts w:hint="eastAsia" w:ascii="Times New Roman" w:hAnsi="Times New Roman"/>
          <w:bCs/>
          <w:szCs w:val="24"/>
          <w:u w:val="single"/>
        </w:rPr>
        <w:t>1</w:t>
      </w:r>
      <w:r>
        <w:rPr>
          <w:rFonts w:ascii="Times New Roman" w:hAnsi="Times New Roman"/>
          <w:bCs/>
          <w:szCs w:val="24"/>
          <w:u w:val="single"/>
        </w:rPr>
        <w:t>日以来任意连续三个月</w:t>
      </w:r>
      <w:r>
        <w:rPr>
          <w:rFonts w:ascii="Times New Roman" w:hAnsi="Times New Roman"/>
          <w:bCs/>
          <w:szCs w:val="21"/>
        </w:rPr>
        <w:t>的社保缴费证明材料，同时提供该事业单位出具的投标人为其附属单位的证明材料。</w:t>
      </w:r>
    </w:p>
    <w:p>
      <w:pPr>
        <w:spacing w:line="500" w:lineRule="exact"/>
        <w:rPr>
          <w:rFonts w:ascii="Times New Roman" w:hAnsi="Times New Roman"/>
          <w:bCs/>
          <w:szCs w:val="21"/>
        </w:rPr>
      </w:pPr>
      <w:r>
        <w:rPr>
          <w:rFonts w:ascii="Times New Roman" w:hAnsi="Times New Roman"/>
          <w:bCs/>
          <w:szCs w:val="21"/>
        </w:rPr>
        <w:t>（工程检测、监测、测量项目使用上述三种情形，其余项目保留第一种）</w:t>
      </w:r>
    </w:p>
    <w:p>
      <w:pPr>
        <w:pStyle w:val="19"/>
        <w:ind w:firstLine="420" w:firstLineChars="200"/>
        <w:jc w:val="both"/>
        <w:rPr>
          <w:bCs/>
          <w:snapToGrid w:val="0"/>
          <w:kern w:val="0"/>
          <w:szCs w:val="21"/>
        </w:rPr>
      </w:pPr>
    </w:p>
    <w:p>
      <w:pPr>
        <w:adjustRightInd w:val="0"/>
        <w:snapToGrid w:val="0"/>
        <w:spacing w:line="400" w:lineRule="exact"/>
        <w:ind w:firstLine="437"/>
        <w:rPr>
          <w:rFonts w:ascii="Times New Roman" w:hAnsi="Times New Roman"/>
          <w:bCs/>
          <w:kern w:val="0"/>
          <w:szCs w:val="21"/>
        </w:rPr>
      </w:pPr>
    </w:p>
    <w:p>
      <w:pPr>
        <w:adjustRightInd w:val="0"/>
        <w:snapToGrid w:val="0"/>
        <w:spacing w:line="400" w:lineRule="exact"/>
        <w:rPr>
          <w:rFonts w:ascii="Times New Roman" w:hAnsi="Times New Roman"/>
          <w:bCs/>
          <w:kern w:val="0"/>
          <w:szCs w:val="21"/>
        </w:rPr>
      </w:pPr>
    </w:p>
    <w:p>
      <w:pPr>
        <w:adjustRightInd w:val="0"/>
        <w:snapToGrid w:val="0"/>
        <w:spacing w:line="400" w:lineRule="exact"/>
        <w:rPr>
          <w:rFonts w:ascii="Times New Roman" w:hAnsi="Times New Roman"/>
          <w:bCs/>
          <w:kern w:val="0"/>
          <w:szCs w:val="21"/>
        </w:rPr>
      </w:pPr>
    </w:p>
    <w:p>
      <w:pPr>
        <w:adjustRightInd w:val="0"/>
        <w:snapToGrid w:val="0"/>
        <w:spacing w:line="400" w:lineRule="exact"/>
        <w:rPr>
          <w:rFonts w:ascii="Times New Roman" w:hAnsi="Times New Roman"/>
          <w:bCs/>
          <w:kern w:val="0"/>
          <w:szCs w:val="21"/>
        </w:rPr>
      </w:pPr>
    </w:p>
    <w:p>
      <w:pPr>
        <w:adjustRightInd w:val="0"/>
        <w:snapToGrid w:val="0"/>
        <w:spacing w:line="400" w:lineRule="exact"/>
        <w:rPr>
          <w:rFonts w:ascii="Times New Roman" w:hAnsi="Times New Roman"/>
          <w:bCs/>
          <w:kern w:val="0"/>
          <w:szCs w:val="21"/>
        </w:rPr>
      </w:pPr>
    </w:p>
    <w:p>
      <w:pPr>
        <w:pStyle w:val="8"/>
        <w:pageBreakBefore/>
        <w:spacing w:before="120" w:beforeLines="50" w:after="120" w:afterLines="50" w:line="500" w:lineRule="exact"/>
        <w:jc w:val="center"/>
        <w:rPr>
          <w:rFonts w:ascii="Times New Roman" w:hAnsi="Times New Roman" w:eastAsia="楷体"/>
          <w:sz w:val="28"/>
          <w:szCs w:val="18"/>
        </w:rPr>
      </w:pPr>
      <w:bookmarkStart w:id="89" w:name="_Toc6371"/>
      <w:bookmarkStart w:id="90" w:name="_Toc20395"/>
      <w:bookmarkStart w:id="91" w:name="_Toc3749"/>
      <w:bookmarkStart w:id="92" w:name="_Toc31981"/>
      <w:bookmarkStart w:id="93" w:name="_Toc16552"/>
      <w:bookmarkStart w:id="94" w:name="_Toc29022"/>
      <w:bookmarkStart w:id="95" w:name="_Toc9442"/>
      <w:bookmarkStart w:id="96" w:name="_Toc11649"/>
      <w:r>
        <w:rPr>
          <w:rFonts w:ascii="Times New Roman" w:hAnsi="Times New Roman"/>
          <w:b w:val="0"/>
          <w:sz w:val="28"/>
          <w:szCs w:val="18"/>
        </w:rPr>
        <w:t>附录6  资格审查条件（其他要求）</w:t>
      </w:r>
      <w:bookmarkEnd w:id="89"/>
      <w:bookmarkEnd w:id="90"/>
      <w:bookmarkEnd w:id="91"/>
      <w:bookmarkEnd w:id="92"/>
      <w:bookmarkEnd w:id="93"/>
      <w:bookmarkEnd w:id="94"/>
      <w:bookmarkEnd w:id="95"/>
      <w:bookmarkEnd w:id="96"/>
    </w:p>
    <w:p>
      <w:pPr>
        <w:widowControl/>
        <w:jc w:val="left"/>
        <w:rPr>
          <w:rFonts w:ascii="Times New Roman" w:hAnsi="Times New Roman"/>
          <w:kern w:val="0"/>
          <w:szCs w:val="21"/>
        </w:rPr>
      </w:pPr>
    </w:p>
    <w:p>
      <w:pPr>
        <w:widowControl/>
        <w:jc w:val="left"/>
        <w:rPr>
          <w:rFonts w:ascii="Times New Roman" w:hAnsi="Times New Roman"/>
          <w:kern w:val="0"/>
          <w:szCs w:val="21"/>
        </w:rPr>
      </w:pPr>
    </w:p>
    <w:p>
      <w:pPr>
        <w:pStyle w:val="8"/>
        <w:numPr>
          <w:ilvl w:val="0"/>
          <w:numId w:val="3"/>
        </w:numPr>
        <w:spacing w:before="0" w:after="0" w:line="500" w:lineRule="exact"/>
        <w:rPr>
          <w:rFonts w:ascii="Times New Roman" w:hAnsi="Times New Roman"/>
          <w:b w:val="0"/>
        </w:rPr>
      </w:pPr>
      <w:r>
        <w:rPr>
          <w:rFonts w:ascii="Times New Roman" w:hAnsi="Times New Roman"/>
          <w:b w:val="0"/>
        </w:rPr>
        <w:br w:type="page"/>
      </w:r>
      <w:bookmarkStart w:id="97" w:name="_Toc3399"/>
      <w:bookmarkStart w:id="98" w:name="_Toc152042305"/>
      <w:bookmarkStart w:id="99" w:name="_Toc14931"/>
      <w:bookmarkStart w:id="100" w:name="_Toc144974497"/>
      <w:bookmarkStart w:id="101" w:name="_Toc179632546"/>
      <w:bookmarkStart w:id="102" w:name="_Toc27517"/>
      <w:bookmarkStart w:id="103" w:name="_Toc31224"/>
      <w:bookmarkStart w:id="104" w:name="_Toc19300"/>
      <w:bookmarkStart w:id="105" w:name="_Toc11558"/>
      <w:bookmarkStart w:id="106" w:name="_Toc15587"/>
      <w:bookmarkStart w:id="107" w:name="_Toc21916"/>
      <w:bookmarkStart w:id="108" w:name="_Toc1590"/>
      <w:bookmarkStart w:id="109" w:name="_Toc152045529"/>
      <w:r>
        <w:rPr>
          <w:rFonts w:ascii="Times New Roman" w:hAnsi="Times New Roman"/>
          <w:b w:val="0"/>
          <w:sz w:val="28"/>
          <w:szCs w:val="18"/>
        </w:rPr>
        <w:t>总则</w:t>
      </w:r>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9"/>
        <w:spacing w:before="0" w:after="0" w:line="500" w:lineRule="exact"/>
        <w:ind w:firstLine="118"/>
        <w:rPr>
          <w:rFonts w:ascii="Times New Roman" w:hAnsi="Times New Roman"/>
          <w:snapToGrid w:val="0"/>
          <w:sz w:val="24"/>
          <w:szCs w:val="18"/>
          <w:shd w:val="clear" w:color="auto" w:fill="FFFFFF"/>
        </w:rPr>
      </w:pPr>
      <w:bookmarkStart w:id="110" w:name="_Toc152045530"/>
      <w:bookmarkStart w:id="111" w:name="_Toc144974498"/>
      <w:bookmarkStart w:id="112" w:name="_Toc152042306"/>
      <w:bookmarkStart w:id="113" w:name="_Toc179632547"/>
      <w:r>
        <w:rPr>
          <w:rFonts w:ascii="Times New Roman" w:hAnsi="Times New Roman"/>
          <w:snapToGrid w:val="0"/>
          <w:sz w:val="24"/>
          <w:szCs w:val="18"/>
          <w:shd w:val="clear" w:color="auto" w:fill="FFFFFF"/>
          <w:lang w:val="zh-CN"/>
        </w:rPr>
        <w:t>1.1 项目概况</w:t>
      </w:r>
      <w:bookmarkEnd w:id="110"/>
      <w:bookmarkEnd w:id="111"/>
      <w:bookmarkEnd w:id="112"/>
      <w:bookmarkEnd w:id="113"/>
      <w:r>
        <w:rPr>
          <w:rFonts w:ascii="Times New Roman" w:hAnsi="Times New Roman"/>
          <w:snapToGrid w:val="0"/>
          <w:sz w:val="24"/>
          <w:szCs w:val="18"/>
          <w:shd w:val="clear" w:color="auto" w:fill="FFFFFF"/>
        </w:rPr>
        <w:t xml:space="preserve"> </w:t>
      </w:r>
    </w:p>
    <w:p>
      <w:pPr>
        <w:spacing w:line="500" w:lineRule="exact"/>
        <w:ind w:firstLine="420" w:firstLineChars="200"/>
        <w:rPr>
          <w:rFonts w:ascii="Times New Roman" w:hAnsi="Times New Roman"/>
        </w:rPr>
      </w:pPr>
      <w:r>
        <w:rPr>
          <w:rFonts w:ascii="Times New Roman" w:hAnsi="Times New Roman"/>
        </w:rPr>
        <w:t>1.1.1 根据《合肥文旅博览集团有限公司招标采购管理办法》，参照《中华人民共和国招标投标法》《中华人民共和国招标投标法实施条例》等有关法律、法规和规章的规定，本招标项目已具备招标条件，现对本项目进行招标。</w:t>
      </w:r>
    </w:p>
    <w:p>
      <w:pPr>
        <w:spacing w:line="500" w:lineRule="exact"/>
        <w:ind w:firstLine="420" w:firstLineChars="200"/>
        <w:rPr>
          <w:rFonts w:ascii="Times New Roman" w:hAnsi="Times New Roman"/>
        </w:rPr>
      </w:pPr>
      <w:r>
        <w:rPr>
          <w:rFonts w:ascii="Times New Roman" w:hAnsi="Times New Roman"/>
        </w:rPr>
        <w:t>1.1.2招标人：见投标人须知前附表。</w:t>
      </w:r>
    </w:p>
    <w:p>
      <w:pPr>
        <w:spacing w:line="500" w:lineRule="exact"/>
        <w:ind w:firstLine="420" w:firstLineChars="200"/>
        <w:rPr>
          <w:rFonts w:ascii="Times New Roman" w:hAnsi="Times New Roman"/>
        </w:rPr>
      </w:pPr>
      <w:r>
        <w:rPr>
          <w:rFonts w:ascii="Times New Roman" w:hAnsi="Times New Roman"/>
        </w:rPr>
        <w:t>1.1.3招标代理人：见投标人须知前附表。</w:t>
      </w:r>
    </w:p>
    <w:p>
      <w:pPr>
        <w:spacing w:line="500" w:lineRule="exact"/>
        <w:ind w:firstLine="420" w:firstLineChars="200"/>
        <w:rPr>
          <w:rFonts w:ascii="Times New Roman" w:hAnsi="Times New Roman"/>
        </w:rPr>
      </w:pPr>
      <w:r>
        <w:rPr>
          <w:rFonts w:ascii="Times New Roman" w:hAnsi="Times New Roman"/>
        </w:rPr>
        <w:t>1.1.4招标项目名称：见投标人须知前附表。</w:t>
      </w:r>
    </w:p>
    <w:p>
      <w:pPr>
        <w:spacing w:line="500" w:lineRule="exact"/>
        <w:ind w:firstLine="420" w:firstLineChars="200"/>
        <w:rPr>
          <w:rFonts w:ascii="Times New Roman" w:hAnsi="Times New Roman"/>
        </w:rPr>
      </w:pPr>
      <w:r>
        <w:rPr>
          <w:rFonts w:ascii="Times New Roman" w:hAnsi="Times New Roman"/>
        </w:rPr>
        <w:t>1.1.5 招标项目地点：见投标人须知前附表。</w:t>
      </w:r>
    </w:p>
    <w:p>
      <w:pPr>
        <w:spacing w:line="500" w:lineRule="exact"/>
        <w:ind w:firstLine="420" w:firstLineChars="200"/>
        <w:rPr>
          <w:rFonts w:ascii="Times New Roman" w:hAnsi="Times New Roman"/>
        </w:rPr>
      </w:pPr>
      <w:r>
        <w:rPr>
          <w:rFonts w:ascii="Times New Roman" w:hAnsi="Times New Roman"/>
        </w:rPr>
        <w:t>1.1.6招标项目规模：见投标人须知前附表。</w:t>
      </w:r>
    </w:p>
    <w:p>
      <w:pPr>
        <w:spacing w:line="500" w:lineRule="exact"/>
        <w:ind w:firstLine="420" w:firstLineChars="200"/>
        <w:rPr>
          <w:rFonts w:ascii="Times New Roman" w:hAnsi="Times New Roman"/>
        </w:rPr>
      </w:pPr>
      <w:r>
        <w:rPr>
          <w:rFonts w:ascii="Times New Roman" w:hAnsi="Times New Roman"/>
        </w:rPr>
        <w:t>1.1.7招标项目预计进场日期：见投标人须知前附表。</w:t>
      </w:r>
    </w:p>
    <w:p>
      <w:pPr>
        <w:spacing w:line="500" w:lineRule="exact"/>
        <w:ind w:firstLine="420" w:firstLineChars="200"/>
        <w:rPr>
          <w:rFonts w:ascii="Times New Roman" w:hAnsi="Times New Roman"/>
        </w:rPr>
      </w:pPr>
      <w:r>
        <w:rPr>
          <w:rFonts w:ascii="Times New Roman" w:hAnsi="Times New Roman"/>
        </w:rPr>
        <w:t>1.1.8合同估算价：见投标人须知前附表。</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1.2 资金来源和落实情况</w:t>
      </w:r>
    </w:p>
    <w:p>
      <w:pPr>
        <w:spacing w:line="500" w:lineRule="exact"/>
        <w:ind w:firstLine="420" w:firstLineChars="200"/>
        <w:rPr>
          <w:rFonts w:ascii="Times New Roman" w:hAnsi="Times New Roman"/>
        </w:rPr>
      </w:pPr>
      <w:r>
        <w:rPr>
          <w:rFonts w:ascii="Times New Roman" w:hAnsi="Times New Roman"/>
        </w:rPr>
        <w:t>1.2.1资金来源：见投标人须知前附表。</w:t>
      </w:r>
    </w:p>
    <w:p>
      <w:pPr>
        <w:spacing w:line="500" w:lineRule="exact"/>
        <w:ind w:firstLine="420" w:firstLineChars="200"/>
        <w:rPr>
          <w:rFonts w:ascii="Times New Roman" w:hAnsi="Times New Roman"/>
        </w:rPr>
      </w:pPr>
      <w:r>
        <w:rPr>
          <w:rFonts w:ascii="Times New Roman" w:hAnsi="Times New Roman"/>
        </w:rPr>
        <w:t>1.2.2资金落实情况：见投标人须知前附表。</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1.3招标范围、服务期限和质量标准</w:t>
      </w:r>
    </w:p>
    <w:p>
      <w:pPr>
        <w:spacing w:line="500" w:lineRule="exact"/>
        <w:ind w:firstLine="420" w:firstLineChars="200"/>
        <w:rPr>
          <w:rFonts w:ascii="Times New Roman" w:hAnsi="Times New Roman"/>
        </w:rPr>
      </w:pPr>
      <w:r>
        <w:rPr>
          <w:rFonts w:ascii="Times New Roman" w:hAnsi="Times New Roman"/>
        </w:rPr>
        <w:t>1.3.1招标范围：见投标人须知前附表。</w:t>
      </w:r>
    </w:p>
    <w:p>
      <w:pPr>
        <w:spacing w:line="500" w:lineRule="exact"/>
        <w:ind w:firstLine="420" w:firstLineChars="200"/>
        <w:rPr>
          <w:rFonts w:ascii="Times New Roman" w:hAnsi="Times New Roman"/>
        </w:rPr>
      </w:pPr>
      <w:r>
        <w:rPr>
          <w:rFonts w:ascii="Times New Roman" w:hAnsi="Times New Roman"/>
        </w:rPr>
        <w:t>1.3.2服务期限：见投标人须知前附表。</w:t>
      </w:r>
    </w:p>
    <w:p>
      <w:pPr>
        <w:spacing w:line="500" w:lineRule="exact"/>
        <w:ind w:firstLine="420" w:firstLineChars="200"/>
        <w:rPr>
          <w:rFonts w:ascii="Times New Roman" w:hAnsi="Times New Roman"/>
        </w:rPr>
      </w:pPr>
      <w:r>
        <w:rPr>
          <w:rFonts w:ascii="Times New Roman" w:hAnsi="Times New Roman"/>
        </w:rPr>
        <w:t>1.3.3质量要求：见投标人须知前附表。</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1.4投标人资格要求</w:t>
      </w:r>
    </w:p>
    <w:p>
      <w:pPr>
        <w:spacing w:line="500" w:lineRule="exact"/>
        <w:ind w:firstLine="420" w:firstLineChars="200"/>
        <w:rPr>
          <w:rFonts w:ascii="Times New Roman" w:hAnsi="Times New Roman"/>
        </w:rPr>
      </w:pPr>
      <w:r>
        <w:rPr>
          <w:rFonts w:ascii="Times New Roman" w:hAnsi="Times New Roman"/>
        </w:rPr>
        <w:t>1.4.1 投标人应具备承担本招标项目的资质条件、能力和信誉：</w:t>
      </w:r>
    </w:p>
    <w:p>
      <w:pPr>
        <w:spacing w:line="500" w:lineRule="exact"/>
        <w:ind w:firstLine="315" w:firstLineChars="150"/>
        <w:rPr>
          <w:rFonts w:ascii="Times New Roman" w:hAnsi="Times New Roman"/>
        </w:rPr>
      </w:pPr>
      <w:r>
        <w:rPr>
          <w:rFonts w:ascii="Times New Roman" w:hAnsi="Times New Roman"/>
        </w:rPr>
        <w:t>（1）资质要求：见投标人须知前附表；</w:t>
      </w:r>
    </w:p>
    <w:p>
      <w:pPr>
        <w:spacing w:line="500" w:lineRule="exact"/>
        <w:ind w:firstLine="315" w:firstLineChars="150"/>
        <w:rPr>
          <w:rFonts w:ascii="Times New Roman" w:hAnsi="Times New Roman"/>
        </w:rPr>
      </w:pPr>
      <w:r>
        <w:rPr>
          <w:rFonts w:ascii="Times New Roman" w:hAnsi="Times New Roman"/>
        </w:rPr>
        <w:t>（2）业绩要求：见投标人须知前附表；</w:t>
      </w:r>
    </w:p>
    <w:p>
      <w:pPr>
        <w:spacing w:line="500" w:lineRule="exact"/>
        <w:ind w:firstLine="315" w:firstLineChars="150"/>
        <w:rPr>
          <w:rFonts w:ascii="Times New Roman" w:hAnsi="Times New Roman"/>
        </w:rPr>
      </w:pPr>
      <w:r>
        <w:rPr>
          <w:rFonts w:ascii="Times New Roman" w:hAnsi="Times New Roman"/>
        </w:rPr>
        <w:t>（3）信誉要求：见投标人须知前附表；</w:t>
      </w:r>
    </w:p>
    <w:p>
      <w:pPr>
        <w:spacing w:line="500" w:lineRule="exact"/>
        <w:ind w:firstLine="315" w:firstLineChars="150"/>
        <w:rPr>
          <w:rFonts w:ascii="Times New Roman" w:hAnsi="Times New Roman"/>
        </w:rPr>
      </w:pPr>
      <w:r>
        <w:rPr>
          <w:rFonts w:ascii="Times New Roman" w:hAnsi="Times New Roman"/>
        </w:rPr>
        <w:t>（4）项目负责人的资格及业绩要求：见投标人须知前附表；</w:t>
      </w:r>
    </w:p>
    <w:p>
      <w:pPr>
        <w:spacing w:line="500" w:lineRule="exact"/>
        <w:ind w:firstLine="315" w:firstLineChars="150"/>
        <w:rPr>
          <w:rFonts w:ascii="Times New Roman" w:hAnsi="Times New Roman"/>
        </w:rPr>
      </w:pPr>
      <w:r>
        <w:rPr>
          <w:rFonts w:ascii="Times New Roman" w:hAnsi="Times New Roman"/>
        </w:rPr>
        <w:t>（5）其他主要人员要求：见投标人须知前附表；</w:t>
      </w:r>
    </w:p>
    <w:p>
      <w:pPr>
        <w:spacing w:line="500" w:lineRule="exact"/>
        <w:ind w:firstLine="315" w:firstLineChars="150"/>
        <w:rPr>
          <w:rFonts w:ascii="Times New Roman" w:hAnsi="Times New Roman"/>
        </w:rPr>
      </w:pPr>
      <w:r>
        <w:rPr>
          <w:rFonts w:ascii="Times New Roman" w:hAnsi="Times New Roman"/>
        </w:rPr>
        <w:t>（6）其他要求：见投标人须知前附表。</w:t>
      </w:r>
    </w:p>
    <w:p>
      <w:pPr>
        <w:spacing w:line="5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500" w:lineRule="exact"/>
        <w:ind w:firstLine="420" w:firstLineChars="200"/>
        <w:rPr>
          <w:rFonts w:ascii="Times New Roman" w:hAnsi="Times New Roman"/>
        </w:rPr>
      </w:pPr>
      <w:r>
        <w:rPr>
          <w:rFonts w:ascii="Times New Roman" w:hAnsi="Times New Roman"/>
        </w:rPr>
        <w:t>1.4.2投标人须知前附表规定接受联合体投标的，联合体除应符合本章第1.4.1项和投标人须知前附表的要求外，还应遵守以下规定：</w:t>
      </w:r>
    </w:p>
    <w:p>
      <w:pPr>
        <w:spacing w:line="5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5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500" w:lineRule="exact"/>
        <w:ind w:firstLine="315" w:firstLineChars="150"/>
        <w:rPr>
          <w:rFonts w:ascii="Times New Roman" w:hAnsi="Times New Roman"/>
        </w:rPr>
      </w:pPr>
      <w:r>
        <w:rPr>
          <w:rFonts w:ascii="Times New Roman" w:hAnsi="Times New Roman"/>
        </w:rPr>
        <w:t>（3）联合体各方不得再以自己名义单独或参加其他联合体在同一标段中投标；</w:t>
      </w:r>
    </w:p>
    <w:p>
      <w:pPr>
        <w:spacing w:line="500" w:lineRule="exact"/>
        <w:ind w:firstLine="315" w:firstLineChars="150"/>
        <w:rPr>
          <w:rFonts w:ascii="Times New Roman" w:hAnsi="Times New Roman"/>
        </w:rPr>
      </w:pPr>
      <w:r>
        <w:rPr>
          <w:rFonts w:ascii="Times New Roman" w:hAnsi="Times New Roman"/>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500" w:lineRule="exact"/>
        <w:ind w:firstLine="315" w:firstLineChars="150"/>
        <w:rPr>
          <w:rFonts w:ascii="Times New Roman" w:hAnsi="Times New Roman"/>
        </w:rPr>
      </w:pPr>
      <w:r>
        <w:rPr>
          <w:rFonts w:ascii="Times New Roman" w:hAnsi="Times New Roman"/>
        </w:rPr>
        <w:t>（5）尽管委任了联合体牵头人，但联合体各成员在投标、签约与履行合同过程中，仍负有连带的和各自的法律责任。</w:t>
      </w:r>
    </w:p>
    <w:p>
      <w:pPr>
        <w:spacing w:line="500" w:lineRule="exact"/>
        <w:ind w:firstLine="420" w:firstLineChars="200"/>
        <w:rPr>
          <w:rFonts w:ascii="Times New Roman" w:hAnsi="Times New Roman"/>
          <w:szCs w:val="21"/>
        </w:rPr>
      </w:pPr>
      <w:r>
        <w:rPr>
          <w:rFonts w:ascii="Times New Roman" w:hAnsi="Times New Roman"/>
          <w:szCs w:val="21"/>
        </w:rPr>
        <w:t xml:space="preserve">1.4.3 </w:t>
      </w:r>
      <w:r>
        <w:rPr>
          <w:rFonts w:ascii="Times New Roman" w:hAnsi="Times New Roman"/>
          <w:snapToGrid w:val="0"/>
          <w:kern w:val="0"/>
          <w:szCs w:val="21"/>
          <w:shd w:val="clear" w:color="auto" w:fill="FFFFFF"/>
          <w:lang w:val="zh-CN"/>
        </w:rPr>
        <w:t>投标人（包括联合体各成员</w:t>
      </w:r>
      <w:r>
        <w:rPr>
          <w:rFonts w:ascii="Times New Roman" w:hAnsi="Times New Roman"/>
          <w:snapToGrid w:val="0"/>
          <w:kern w:val="0"/>
          <w:szCs w:val="21"/>
          <w:shd w:val="clear" w:color="auto" w:fill="FFFFFF"/>
        </w:rPr>
        <w:t>）</w:t>
      </w:r>
      <w:r>
        <w:rPr>
          <w:rFonts w:ascii="Times New Roman" w:hAnsi="Times New Roman"/>
          <w:snapToGrid w:val="0"/>
          <w:kern w:val="0"/>
          <w:szCs w:val="21"/>
          <w:shd w:val="clear" w:color="auto" w:fill="FFFFFF"/>
          <w:lang w:val="zh-CN"/>
        </w:rPr>
        <w:t>不得与本标段相关单位存在下列关联关系：</w:t>
      </w:r>
    </w:p>
    <w:p>
      <w:pPr>
        <w:spacing w:line="500" w:lineRule="exact"/>
        <w:ind w:firstLine="420" w:firstLineChars="200"/>
        <w:rPr>
          <w:rFonts w:ascii="Times New Roman" w:hAnsi="Times New Roman"/>
          <w:szCs w:val="21"/>
        </w:rPr>
      </w:pPr>
      <w:r>
        <w:rPr>
          <w:rFonts w:ascii="Times New Roman" w:hAnsi="Times New Roman"/>
          <w:szCs w:val="21"/>
        </w:rPr>
        <w:t>（1）为招标人不具有独立法人资格的附属机构（单位）；</w:t>
      </w:r>
    </w:p>
    <w:p>
      <w:pPr>
        <w:spacing w:line="500" w:lineRule="exact"/>
        <w:ind w:firstLine="420" w:firstLineChars="200"/>
        <w:rPr>
          <w:rFonts w:ascii="Times New Roman" w:hAnsi="Times New Roman"/>
          <w:szCs w:val="21"/>
        </w:rPr>
      </w:pPr>
      <w:r>
        <w:rPr>
          <w:rFonts w:ascii="Times New Roman" w:hAnsi="Times New Roman"/>
          <w:szCs w:val="21"/>
        </w:rPr>
        <w:t>（2）与招标人存在利害关系且可能影响招标公正性；</w:t>
      </w:r>
    </w:p>
    <w:p>
      <w:pPr>
        <w:spacing w:line="500" w:lineRule="exact"/>
        <w:ind w:firstLine="420" w:firstLineChars="200"/>
        <w:rPr>
          <w:rFonts w:ascii="Times New Roman" w:hAnsi="Times New Roman"/>
          <w:szCs w:val="21"/>
        </w:rPr>
      </w:pPr>
      <w:r>
        <w:rPr>
          <w:rFonts w:ascii="Times New Roman" w:hAnsi="Times New Roman"/>
          <w:szCs w:val="21"/>
        </w:rPr>
        <w:t>（3）与本招标项目的其他投标人为同一个单位负责人；</w:t>
      </w:r>
    </w:p>
    <w:p>
      <w:pPr>
        <w:spacing w:line="500" w:lineRule="exact"/>
        <w:ind w:firstLine="420" w:firstLineChars="200"/>
        <w:rPr>
          <w:rFonts w:ascii="Times New Roman" w:hAnsi="Times New Roman"/>
          <w:szCs w:val="21"/>
        </w:rPr>
      </w:pPr>
      <w:r>
        <w:rPr>
          <w:rFonts w:ascii="Times New Roman" w:hAnsi="Times New Roman"/>
          <w:szCs w:val="21"/>
        </w:rPr>
        <w:t>（4）与本招标项目的其他投标人存在控股、管理关系；</w:t>
      </w:r>
    </w:p>
    <w:p>
      <w:pPr>
        <w:spacing w:line="500" w:lineRule="exact"/>
        <w:ind w:firstLine="420" w:firstLineChars="200"/>
        <w:rPr>
          <w:rFonts w:ascii="Times New Roman" w:hAnsi="Times New Roman"/>
          <w:szCs w:val="21"/>
        </w:rPr>
      </w:pPr>
      <w:r>
        <w:rPr>
          <w:rFonts w:ascii="Times New Roman" w:hAnsi="Times New Roman"/>
          <w:szCs w:val="21"/>
        </w:rPr>
        <w:t>（5）为本招标项目的代建人；</w:t>
      </w:r>
    </w:p>
    <w:p>
      <w:pPr>
        <w:spacing w:line="500" w:lineRule="exact"/>
        <w:ind w:firstLine="420" w:firstLineChars="200"/>
        <w:rPr>
          <w:rFonts w:ascii="Times New Roman" w:hAnsi="Times New Roman"/>
          <w:szCs w:val="21"/>
        </w:rPr>
      </w:pPr>
      <w:r>
        <w:rPr>
          <w:rFonts w:ascii="Times New Roman" w:hAnsi="Times New Roman"/>
          <w:szCs w:val="21"/>
        </w:rPr>
        <w:t>（6）为本招标项目的招标代理人；</w:t>
      </w:r>
    </w:p>
    <w:p>
      <w:pPr>
        <w:spacing w:line="500" w:lineRule="exact"/>
        <w:ind w:firstLine="420" w:firstLineChars="200"/>
        <w:rPr>
          <w:rFonts w:ascii="Times New Roman" w:hAnsi="Times New Roman"/>
          <w:szCs w:val="21"/>
        </w:rPr>
      </w:pPr>
      <w:r>
        <w:rPr>
          <w:rFonts w:ascii="Times New Roman" w:hAnsi="Times New Roman"/>
          <w:szCs w:val="21"/>
        </w:rPr>
        <w:t>（7）与本招标项目的代建人或招标代理人同为一个法定代表人；</w:t>
      </w:r>
    </w:p>
    <w:p>
      <w:pPr>
        <w:spacing w:line="500" w:lineRule="exact"/>
        <w:ind w:firstLine="420" w:firstLineChars="200"/>
        <w:rPr>
          <w:rFonts w:ascii="Times New Roman" w:hAnsi="Times New Roman"/>
          <w:szCs w:val="21"/>
        </w:rPr>
      </w:pPr>
      <w:r>
        <w:rPr>
          <w:rFonts w:ascii="Times New Roman" w:hAnsi="Times New Roman"/>
          <w:szCs w:val="21"/>
        </w:rPr>
        <w:t>（8）与本招标项目的代建人或招标代理人存在控股或参股关系；</w:t>
      </w:r>
    </w:p>
    <w:p>
      <w:pPr>
        <w:spacing w:line="500" w:lineRule="exact"/>
        <w:ind w:firstLine="420" w:firstLineChars="200"/>
        <w:rPr>
          <w:rFonts w:ascii="Times New Roman" w:hAnsi="Times New Roman"/>
          <w:szCs w:val="21"/>
        </w:rPr>
      </w:pPr>
      <w:r>
        <w:rPr>
          <w:rFonts w:ascii="Times New Roman" w:hAnsi="Times New Roman"/>
          <w:szCs w:val="21"/>
        </w:rPr>
        <w:t>（9）与本工程项目的其他工程咨询施工承包人以及建筑材料、建筑构配件和设备供应商有隶属关系或者其他利害关系；</w:t>
      </w:r>
    </w:p>
    <w:p>
      <w:pPr>
        <w:spacing w:line="500" w:lineRule="exact"/>
        <w:ind w:firstLine="420" w:firstLineChars="200"/>
        <w:rPr>
          <w:rFonts w:ascii="Times New Roman" w:hAnsi="Times New Roman"/>
          <w:szCs w:val="21"/>
        </w:rPr>
      </w:pPr>
      <w:r>
        <w:rPr>
          <w:rFonts w:ascii="Times New Roman" w:hAnsi="Times New Roman"/>
          <w:szCs w:val="21"/>
        </w:rPr>
        <w:t>（10）法律法规或投标人须知前附表规定的其他情形。</w:t>
      </w:r>
    </w:p>
    <w:p>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1.4.4投标人（包括联合体各成员）不得存在下列不良状况或不良信用记录：</w:t>
      </w:r>
    </w:p>
    <w:p>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（1）被</w:t>
      </w:r>
      <w:bookmarkStart w:id="114" w:name="_Hlk26632162"/>
      <w:r>
        <w:rPr>
          <w:rFonts w:ascii="Times New Roman" w:hAnsi="Times New Roman"/>
          <w:bCs/>
          <w:snapToGrid w:val="0"/>
          <w:kern w:val="0"/>
          <w:szCs w:val="21"/>
        </w:rPr>
        <w:t>设区的</w:t>
      </w:r>
      <w:bookmarkEnd w:id="114"/>
      <w:r>
        <w:rPr>
          <w:rFonts w:ascii="Times New Roman" w:hAnsi="Times New Roman"/>
          <w:bCs/>
          <w:snapToGrid w:val="0"/>
          <w:kern w:val="0"/>
          <w:szCs w:val="21"/>
        </w:rPr>
        <w:t>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p>
    <w:p>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2）在最近三年内（自投标截止之日向前追溯3年，下同）有骗取中标或串通投标或严重违约或重大质量问题的（以相关行业主管部门的行政处罚决定或司法机关出具的有关法律文书为准），但前述行政处罚已完成信用修复的，自行政处罚作出机关或信用修复主管部门同意修复之日起满一年的，不受三年期限限制；</w:t>
      </w:r>
    </w:p>
    <w:p>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（3）被责令停业，暂扣或吊销执照，或吊销资质证书；</w:t>
      </w:r>
    </w:p>
    <w:p>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（4）进入清算程序，或被宣告破产，或其他丧失履约能力的情形；</w:t>
      </w:r>
    </w:p>
    <w:p>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（5）在国家企业信用信息公示系统（http://www.gsxt.gov.cn/）中被列入严重违法失信企业名单；</w:t>
      </w:r>
    </w:p>
    <w:p>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 xml:space="preserve">（6）在“信用中国”网站（http://www.creditchina.gov.cn/）中被列入失信被执行人名单； </w:t>
      </w:r>
    </w:p>
    <w:p>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（7）在“信用中国”网站（http://www.creditchina.gov.cn/）中被列入重大税收违法失信主体名单；</w:t>
      </w:r>
    </w:p>
    <w:p>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（8）投标人或其法定代表人、拟委任的项目负责人在近三年内有行贿犯罪行为的；</w:t>
      </w:r>
    </w:p>
    <w:p>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（9）法律法规或投标人须知前附表规定的其他情形。</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1.5 费用承担</w:t>
      </w:r>
    </w:p>
    <w:p>
      <w:pPr>
        <w:spacing w:line="500" w:lineRule="exact"/>
        <w:ind w:firstLine="420" w:firstLineChars="200"/>
        <w:rPr>
          <w:rFonts w:ascii="Times New Roman" w:hAnsi="Times New Roman"/>
        </w:rPr>
      </w:pPr>
      <w:r>
        <w:rPr>
          <w:rFonts w:ascii="Times New Roman" w:hAnsi="Times New Roman"/>
        </w:rPr>
        <w:t>投标人准备和参加投标活动发生的费用自理。</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1.6 保密</w:t>
      </w:r>
    </w:p>
    <w:p>
      <w:pPr>
        <w:spacing w:line="500" w:lineRule="exact"/>
        <w:ind w:firstLine="420" w:firstLineChars="200"/>
        <w:rPr>
          <w:rFonts w:ascii="Times New Roman" w:hAnsi="Times New Roman"/>
        </w:rPr>
      </w:pPr>
      <w:r>
        <w:rPr>
          <w:rFonts w:ascii="Times New Roman" w:hAnsi="Times New Roman"/>
        </w:rPr>
        <w:t>参与招标投标活动的各方应对招标文件和投标文件中</w:t>
      </w:r>
      <w:bookmarkStart w:id="115" w:name="_Toc361508589"/>
      <w:bookmarkStart w:id="116" w:name="_Toc384308214"/>
      <w:bookmarkStart w:id="117" w:name="_Toc5326"/>
      <w:bookmarkStart w:id="118" w:name="_Toc369531519"/>
      <w:bookmarkStart w:id="119" w:name="_Toc352691477"/>
      <w:r>
        <w:rPr>
          <w:rFonts w:ascii="Times New Roman" w:hAnsi="Times New Roman"/>
        </w:rPr>
        <w:t>的商业和技术等秘密保密</w:t>
      </w:r>
      <w:bookmarkEnd w:id="115"/>
      <w:bookmarkEnd w:id="116"/>
      <w:bookmarkEnd w:id="117"/>
      <w:bookmarkEnd w:id="118"/>
      <w:bookmarkEnd w:id="119"/>
      <w:r>
        <w:rPr>
          <w:rFonts w:ascii="Times New Roman" w:hAnsi="Times New Roman"/>
        </w:rPr>
        <w:t>，否则应承担相应的法律责任。</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1.7 语言文字</w:t>
      </w:r>
    </w:p>
    <w:p>
      <w:pPr>
        <w:spacing w:line="500" w:lineRule="exact"/>
        <w:ind w:firstLine="420" w:firstLineChars="200"/>
        <w:rPr>
          <w:rFonts w:ascii="Times New Roman" w:hAnsi="Times New Roman"/>
        </w:rPr>
      </w:pPr>
      <w:r>
        <w:rPr>
          <w:rFonts w:ascii="Times New Roman" w:hAnsi="Times New Roman"/>
        </w:rPr>
        <w:t>招标投标文件使用的语言文字为中文。专用术语使用外文的，应附有中文注释。</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1.8 计量单位</w:t>
      </w:r>
    </w:p>
    <w:p>
      <w:pPr>
        <w:spacing w:line="500" w:lineRule="exact"/>
        <w:ind w:firstLine="420" w:firstLineChars="200"/>
        <w:rPr>
          <w:rFonts w:ascii="Times New Roman" w:hAnsi="Times New Roman"/>
        </w:rPr>
      </w:pPr>
      <w:r>
        <w:rPr>
          <w:rFonts w:ascii="Times New Roman" w:hAnsi="Times New Roman"/>
        </w:rPr>
        <w:t>所有计量均采用中华人民共和国法定计量单位。</w:t>
      </w:r>
    </w:p>
    <w:p>
      <w:pPr>
        <w:pStyle w:val="9"/>
        <w:spacing w:before="0" w:after="0" w:line="500" w:lineRule="exact"/>
        <w:ind w:firstLine="118"/>
        <w:rPr>
          <w:rFonts w:ascii="Times New Roman" w:hAnsi="Times New Roman"/>
          <w:sz w:val="24"/>
          <w:szCs w:val="24"/>
        </w:rPr>
      </w:pPr>
      <w:bookmarkStart w:id="120" w:name="_Toc247513962"/>
      <w:bookmarkStart w:id="121" w:name="_Toc144974507"/>
      <w:bookmarkStart w:id="122" w:name="_Toc247527563"/>
      <w:bookmarkStart w:id="123" w:name="_Toc152045539"/>
      <w:bookmarkStart w:id="124" w:name="_Toc152042315"/>
      <w:bookmarkStart w:id="125" w:name="_Toc300834959"/>
      <w:bookmarkStart w:id="126" w:name="_Toc482188480"/>
      <w:bookmarkStart w:id="127" w:name="_Toc370676289"/>
      <w:bookmarkStart w:id="128" w:name="_Toc361508594"/>
      <w:bookmarkStart w:id="129" w:name="_Toc384308219"/>
      <w:bookmarkStart w:id="130" w:name="_Toc391393967"/>
      <w:r>
        <w:rPr>
          <w:rFonts w:ascii="Times New Roman" w:hAnsi="Times New Roman"/>
          <w:sz w:val="24"/>
          <w:szCs w:val="24"/>
        </w:rPr>
        <w:t>1.9 踏勘现场</w:t>
      </w:r>
      <w:bookmarkEnd w:id="120"/>
      <w:bookmarkEnd w:id="121"/>
      <w:bookmarkEnd w:id="122"/>
      <w:bookmarkEnd w:id="123"/>
      <w:bookmarkEnd w:id="124"/>
      <w:bookmarkEnd w:id="125"/>
      <w:bookmarkEnd w:id="126"/>
      <w:bookmarkEnd w:id="127"/>
      <w:bookmarkEnd w:id="128"/>
      <w:bookmarkEnd w:id="129"/>
      <w:bookmarkEnd w:id="130"/>
    </w:p>
    <w:p>
      <w:pPr>
        <w:spacing w:line="500" w:lineRule="exact"/>
        <w:ind w:firstLine="420" w:firstLineChars="200"/>
        <w:rPr>
          <w:rFonts w:ascii="Times New Roman" w:hAnsi="Times New Roman"/>
          <w:bCs/>
          <w:snapToGrid w:val="0"/>
          <w:kern w:val="0"/>
          <w:szCs w:val="21"/>
        </w:rPr>
      </w:pPr>
      <w:r>
        <w:rPr>
          <w:rFonts w:ascii="Times New Roman" w:hAnsi="Times New Roman"/>
        </w:rPr>
        <w:t>1.9.1 投标人须知前附表规定组织踏勘现场的，招标人按投标人须知前附表规定的时间、地点组织投标人踏勘项目现场。部分投标人未按时参加踏勘现场的，不影响踏勘现场的正常进行。</w:t>
      </w:r>
      <w:r>
        <w:rPr>
          <w:rFonts w:ascii="Times New Roman" w:hAnsi="Times New Roman"/>
          <w:bCs/>
          <w:snapToGrid w:val="0"/>
          <w:kern w:val="0"/>
          <w:szCs w:val="21"/>
        </w:rPr>
        <w:t>招标人不得组织单个或部分投标人踏勘项目现场。</w:t>
      </w:r>
    </w:p>
    <w:p>
      <w:pPr>
        <w:spacing w:line="500" w:lineRule="exact"/>
        <w:ind w:firstLine="420" w:firstLineChars="200"/>
        <w:rPr>
          <w:rFonts w:ascii="Times New Roman" w:hAnsi="Times New Roman"/>
        </w:rPr>
      </w:pPr>
      <w:r>
        <w:rPr>
          <w:rFonts w:ascii="Times New Roman" w:hAnsi="Times New Roman"/>
        </w:rPr>
        <w:t>1.9.2 投标人踏勘现场发生的费用自理。</w:t>
      </w:r>
    </w:p>
    <w:p>
      <w:pPr>
        <w:spacing w:line="500" w:lineRule="exact"/>
        <w:ind w:firstLine="420" w:firstLineChars="200"/>
        <w:rPr>
          <w:rFonts w:ascii="Times New Roman" w:hAnsi="Times New Roman"/>
        </w:rPr>
      </w:pPr>
      <w:r>
        <w:rPr>
          <w:rFonts w:ascii="Times New Roman" w:hAnsi="Times New Roman"/>
        </w:rPr>
        <w:t>1.9.3 除招标人的原因外，投标人自行负责在踏勘现场中所发生的人员伤亡和财产损失。</w:t>
      </w:r>
    </w:p>
    <w:p>
      <w:pPr>
        <w:spacing w:line="500" w:lineRule="exact"/>
        <w:ind w:firstLine="420" w:firstLineChars="200"/>
        <w:rPr>
          <w:rFonts w:ascii="Times New Roman" w:hAnsi="Times New Roman"/>
        </w:rPr>
      </w:pPr>
      <w:r>
        <w:rPr>
          <w:rFonts w:ascii="Times New Roman" w:hAnsi="Times New Roman"/>
        </w:rPr>
        <w:t>1.9.4 招标人在踏勘现场中介绍的项目场地和相关的周边环境情况，供投标人在编制投标文件时参考，招标人不对投标人据此作出的判断和决策负责。</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1.9.5 无论投标人是否到施工现场实地踏勘，中标后签订合同时和履约过程中，投标人不得以不完全了解现场情况或现场情况与招标文件描述不一致等为由，提出任何形式的增加服务费用或索赔的要求。</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1.10 分包</w:t>
      </w:r>
    </w:p>
    <w:p>
      <w:pPr>
        <w:spacing w:line="500" w:lineRule="exact"/>
        <w:ind w:firstLine="420" w:firstLineChars="200"/>
        <w:rPr>
          <w:rFonts w:ascii="Times New Roman" w:hAnsi="Times New Roman"/>
        </w:rPr>
      </w:pPr>
      <w:r>
        <w:rPr>
          <w:rFonts w:ascii="Times New Roman" w:hAnsi="Times New Roman"/>
        </w:rPr>
        <w:t xml:space="preserve">1.10.1 投标人拟在中标后将中标项目的部分非主体、非关键性工作进行分包的，应符合以下规定： </w:t>
      </w:r>
    </w:p>
    <w:p>
      <w:pPr>
        <w:spacing w:line="500" w:lineRule="exact"/>
        <w:ind w:firstLine="420" w:firstLineChars="200"/>
        <w:rPr>
          <w:rFonts w:ascii="Times New Roman" w:hAnsi="Times New Roman"/>
        </w:rPr>
      </w:pPr>
      <w:r>
        <w:rPr>
          <w:rFonts w:ascii="Times New Roman" w:hAnsi="Times New Roman"/>
        </w:rPr>
        <w:t xml:space="preserve">（1）分包内容要求：允许分包的工作范围仅限于非关键性或者适合专业化队伍实施的专业工作，且经招标人认可。2）接受分包的第三人资格要求： 分包人的资格能力应与其分包工作的标准和规模相适应，且国家及行业相关规定。 </w:t>
      </w:r>
    </w:p>
    <w:p>
      <w:pPr>
        <w:spacing w:line="500" w:lineRule="exact"/>
        <w:ind w:firstLine="420" w:firstLineChars="200"/>
        <w:rPr>
          <w:rFonts w:ascii="Times New Roman" w:hAnsi="Times New Roman"/>
        </w:rPr>
      </w:pPr>
      <w:r>
        <w:rPr>
          <w:rFonts w:ascii="Times New Roman" w:hAnsi="Times New Roman"/>
        </w:rPr>
        <w:t>1.10.2 中标人不得向他人转让中标项目，接受分包的人不得再次分包。中标人应就分包项目向招标人负责，接受分包的人就分包项目承担连带责任。</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1.11 响应和偏差</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1.11.1 投标文件偏离招标文件某些要求，视为投标文件存在偏差。偏差包括重大偏差和细微偏差。</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1.11.2 投标文件应对招标文件的实质性要求和条件作出满足性或更有利于招标人的响应，否则，视为投标文件存在重大偏差，投标人的投标将被否决。</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投标文件存在第三章“评标办法”中所列任一否决投标情形的，均属于存在重大偏差。</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1.11.3 投标文件中的下列偏差为细微偏差：</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pPr>
        <w:tabs>
          <w:tab w:val="left" w:pos="1014"/>
        </w:tabs>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（2）投标文件个别文字有遗漏错误等不影响投标文件实质性内容的偏差。</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1.11.4 评标委员会对投标文件中的细微偏差按如下规定处理：</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（1）对于本章第1.11.3项（1）目所述的细微偏差，按照第三章“评标办法”的规定予以修正并要求投标人进行澄清；</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（2）对于本章第1.11.3项（2）目所述的细微偏差，可要求投标人对细微偏差进行澄清。</w:t>
      </w:r>
    </w:p>
    <w:p>
      <w:pPr>
        <w:pStyle w:val="8"/>
        <w:spacing w:before="0" w:after="0" w:line="500" w:lineRule="exact"/>
        <w:rPr>
          <w:rFonts w:ascii="Times New Roman" w:hAnsi="Times New Roman"/>
          <w:b w:val="0"/>
          <w:sz w:val="28"/>
          <w:szCs w:val="18"/>
        </w:rPr>
      </w:pPr>
      <w:bookmarkStart w:id="131" w:name="_Toc12216"/>
      <w:bookmarkStart w:id="132" w:name="_Toc1331"/>
      <w:bookmarkStart w:id="133" w:name="_Toc24399"/>
      <w:bookmarkStart w:id="134" w:name="_Toc16224"/>
      <w:bookmarkStart w:id="135" w:name="_Toc20118"/>
      <w:bookmarkStart w:id="136" w:name="_Toc11286"/>
      <w:bookmarkStart w:id="137" w:name="_Toc18768"/>
      <w:bookmarkStart w:id="138" w:name="_Toc4655"/>
      <w:r>
        <w:rPr>
          <w:rFonts w:ascii="Times New Roman" w:hAnsi="Times New Roman"/>
          <w:b w:val="0"/>
          <w:sz w:val="28"/>
          <w:szCs w:val="18"/>
        </w:rPr>
        <w:t>2. 招标文件</w:t>
      </w:r>
      <w:bookmarkEnd w:id="131"/>
      <w:bookmarkEnd w:id="132"/>
      <w:bookmarkEnd w:id="133"/>
      <w:bookmarkEnd w:id="134"/>
      <w:bookmarkEnd w:id="135"/>
      <w:bookmarkEnd w:id="136"/>
      <w:bookmarkEnd w:id="137"/>
      <w:bookmarkEnd w:id="138"/>
    </w:p>
    <w:p>
      <w:pPr>
        <w:pStyle w:val="9"/>
        <w:spacing w:before="0" w:after="0" w:line="500" w:lineRule="exact"/>
        <w:ind w:firstLine="118"/>
        <w:rPr>
          <w:rFonts w:ascii="Times New Roman" w:hAnsi="Times New Roman"/>
          <w:sz w:val="24"/>
          <w:szCs w:val="24"/>
        </w:rPr>
      </w:pPr>
      <w:r>
        <w:rPr>
          <w:rFonts w:ascii="Times New Roman" w:hAnsi="Times New Roman"/>
          <w:sz w:val="24"/>
          <w:szCs w:val="24"/>
        </w:rPr>
        <w:t>2.1 招标文件的组成</w:t>
      </w:r>
    </w:p>
    <w:p>
      <w:pPr>
        <w:spacing w:line="500" w:lineRule="exact"/>
        <w:ind w:firstLine="359" w:firstLineChars="171"/>
        <w:rPr>
          <w:rFonts w:ascii="Times New Roman" w:hAnsi="Times New Roman"/>
        </w:rPr>
      </w:pPr>
      <w:r>
        <w:rPr>
          <w:rFonts w:ascii="Times New Roman" w:hAnsi="Times New Roman"/>
        </w:rPr>
        <w:t>本招标文件包括：</w:t>
      </w:r>
    </w:p>
    <w:p>
      <w:pPr>
        <w:spacing w:line="500" w:lineRule="exact"/>
        <w:ind w:firstLine="359" w:firstLineChars="171"/>
        <w:rPr>
          <w:rFonts w:ascii="Times New Roman" w:hAnsi="Times New Roman"/>
        </w:rPr>
      </w:pPr>
      <w:r>
        <w:rPr>
          <w:rFonts w:ascii="Times New Roman" w:hAnsi="Times New Roman"/>
        </w:rPr>
        <w:t>（1）招标公告（或投标邀请书）；</w:t>
      </w:r>
    </w:p>
    <w:p>
      <w:pPr>
        <w:spacing w:line="500" w:lineRule="exact"/>
        <w:ind w:firstLine="359" w:firstLineChars="171"/>
        <w:rPr>
          <w:rFonts w:ascii="Times New Roman" w:hAnsi="Times New Roman"/>
        </w:rPr>
      </w:pPr>
      <w:r>
        <w:rPr>
          <w:rFonts w:ascii="Times New Roman" w:hAnsi="Times New Roman"/>
        </w:rPr>
        <w:t>（2）投标人须知；</w:t>
      </w:r>
    </w:p>
    <w:p>
      <w:pPr>
        <w:spacing w:line="500" w:lineRule="exact"/>
        <w:ind w:firstLine="359" w:firstLineChars="171"/>
        <w:rPr>
          <w:rFonts w:ascii="Times New Roman" w:hAnsi="Times New Roman"/>
        </w:rPr>
      </w:pPr>
      <w:r>
        <w:rPr>
          <w:rFonts w:ascii="Times New Roman" w:hAnsi="Times New Roman"/>
        </w:rPr>
        <w:t>（3）评标办法；</w:t>
      </w:r>
    </w:p>
    <w:p>
      <w:pPr>
        <w:spacing w:line="500" w:lineRule="exact"/>
        <w:ind w:firstLine="359" w:firstLineChars="171"/>
        <w:rPr>
          <w:rFonts w:ascii="Times New Roman" w:hAnsi="Times New Roman"/>
        </w:rPr>
      </w:pPr>
      <w:r>
        <w:rPr>
          <w:rFonts w:ascii="Times New Roman" w:hAnsi="Times New Roman"/>
        </w:rPr>
        <w:t>（4）合同条款及格式；</w:t>
      </w:r>
    </w:p>
    <w:p>
      <w:pPr>
        <w:spacing w:line="500" w:lineRule="exact"/>
        <w:ind w:firstLine="359" w:firstLineChars="171"/>
        <w:rPr>
          <w:rFonts w:ascii="Times New Roman" w:hAnsi="Times New Roman"/>
        </w:rPr>
      </w:pPr>
      <w:r>
        <w:rPr>
          <w:rFonts w:ascii="Times New Roman" w:hAnsi="Times New Roman"/>
        </w:rPr>
        <w:t>（5）</w:t>
      </w:r>
      <w:r>
        <w:rPr>
          <w:rFonts w:hint="eastAsia" w:ascii="Times New Roman" w:hAnsi="Times New Roman"/>
        </w:rPr>
        <w:t>招标</w:t>
      </w:r>
      <w:r>
        <w:rPr>
          <w:rFonts w:ascii="Times New Roman" w:hAnsi="Times New Roman"/>
        </w:rPr>
        <w:t>人要求；</w:t>
      </w:r>
    </w:p>
    <w:p>
      <w:pPr>
        <w:spacing w:line="500" w:lineRule="exact"/>
        <w:ind w:firstLine="359" w:firstLineChars="171"/>
        <w:rPr>
          <w:rFonts w:ascii="Times New Roman" w:hAnsi="Times New Roman"/>
        </w:rPr>
      </w:pPr>
      <w:r>
        <w:rPr>
          <w:rFonts w:ascii="Times New Roman" w:hAnsi="Times New Roman"/>
        </w:rPr>
        <w:t>（6）投标文件格式；</w:t>
      </w:r>
    </w:p>
    <w:p>
      <w:pPr>
        <w:spacing w:line="500" w:lineRule="exact"/>
        <w:ind w:firstLine="359" w:firstLineChars="171"/>
        <w:rPr>
          <w:rFonts w:ascii="Times New Roman" w:hAnsi="Times New Roman"/>
        </w:rPr>
      </w:pPr>
      <w:r>
        <w:rPr>
          <w:rFonts w:ascii="Times New Roman" w:hAnsi="Times New Roman"/>
        </w:rPr>
        <w:t>（7）投标人须知前附表规定的其他资料。</w:t>
      </w:r>
    </w:p>
    <w:p>
      <w:pPr>
        <w:spacing w:line="500" w:lineRule="exact"/>
        <w:ind w:firstLine="420" w:firstLineChars="200"/>
        <w:rPr>
          <w:rFonts w:ascii="Times New Roman" w:hAnsi="Times New Roman"/>
        </w:rPr>
      </w:pPr>
      <w:r>
        <w:rPr>
          <w:rFonts w:ascii="Times New Roman" w:hAnsi="Times New Roman"/>
        </w:rPr>
        <w:t>根据本章第2.3款对招标文件所做的澄清、修改，构成招标文件的组成部分。</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当招标文件、招标文件的澄清或修改等在同一内容的表述上不一致时，以最后发出的文件为准。</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2.2 招标文件的澄清</w:t>
      </w:r>
    </w:p>
    <w:p>
      <w:pPr>
        <w:spacing w:line="500" w:lineRule="exact"/>
        <w:ind w:firstLine="420" w:firstLineChars="200"/>
        <w:rPr>
          <w:rFonts w:ascii="Times New Roman" w:hAnsi="Times New Roman"/>
        </w:rPr>
      </w:pPr>
      <w:r>
        <w:rPr>
          <w:rFonts w:ascii="Times New Roman" w:hAnsi="Times New Roma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rFonts w:ascii="Times New Roman" w:hAnsi="Times New Roman"/>
        </w:rPr>
      </w:pPr>
      <w:r>
        <w:rPr>
          <w:rFonts w:ascii="Times New Roman" w:hAnsi="Times New Roman"/>
        </w:rPr>
        <w:t>2.2.2</w:t>
      </w:r>
      <w:r>
        <w:rPr>
          <w:rFonts w:ascii="Times New Roman" w:hAnsi="Times New Roman"/>
          <w:szCs w:val="21"/>
        </w:rPr>
        <w:t xml:space="preserve"> </w:t>
      </w:r>
      <w:r>
        <w:rPr>
          <w:rFonts w:ascii="Times New Roman" w:hAnsi="Times New Roman"/>
          <w:bCs/>
          <w:snapToGrid w:val="0"/>
          <w:color w:val="000000"/>
          <w:kern w:val="0"/>
          <w:szCs w:val="21"/>
        </w:rPr>
        <w:t>招标文件的澄清以投标人须知前附表规定的形式发给</w:t>
      </w:r>
      <w:r>
        <w:rPr>
          <w:rFonts w:ascii="Times New Roman" w:hAnsi="Times New Roman"/>
        </w:rPr>
        <w:t>所有获取招标文件的投标人</w:t>
      </w:r>
      <w:r>
        <w:rPr>
          <w:rFonts w:ascii="Times New Roman" w:hAnsi="Times New Roman"/>
          <w:bCs/>
          <w:snapToGrid w:val="0"/>
          <w:color w:val="000000"/>
          <w:kern w:val="0"/>
          <w:szCs w:val="21"/>
        </w:rPr>
        <w:t>，但不指明澄清问题的来源。</w:t>
      </w:r>
      <w:r>
        <w:rPr>
          <w:rFonts w:ascii="Times New Roman" w:hAnsi="Times New Roman"/>
          <w:bCs/>
          <w:snapToGrid w:val="0"/>
          <w:kern w:val="0"/>
          <w:szCs w:val="21"/>
        </w:rPr>
        <w:t>澄清发出的时间距本章第4.2.1项规定的投标截止时间不足5日，且澄清内容可能影响投标文件编制的，将相应延长投标截止时间。</w:t>
      </w:r>
    </w:p>
    <w:p>
      <w:pPr>
        <w:pStyle w:val="9"/>
        <w:spacing w:before="0" w:after="0" w:line="500" w:lineRule="exact"/>
        <w:ind w:firstLine="118"/>
        <w:rPr>
          <w:rFonts w:ascii="Times New Roman" w:hAnsi="Times New Roman"/>
          <w:sz w:val="24"/>
          <w:szCs w:val="24"/>
        </w:rPr>
      </w:pPr>
      <w:bookmarkStart w:id="139" w:name="_Toc352691479"/>
      <w:r>
        <w:rPr>
          <w:rFonts w:ascii="Times New Roman" w:hAnsi="Times New Roman"/>
          <w:sz w:val="24"/>
          <w:szCs w:val="24"/>
        </w:rPr>
        <w:t>2.3 招标文件的修</w:t>
      </w:r>
      <w:bookmarkStart w:id="140" w:name="_Toc369531521"/>
      <w:bookmarkStart w:id="141" w:name="_Toc16514"/>
      <w:r>
        <w:rPr>
          <w:rFonts w:ascii="Times New Roman" w:hAnsi="Times New Roman"/>
          <w:sz w:val="24"/>
          <w:szCs w:val="24"/>
        </w:rPr>
        <w:t>改</w:t>
      </w:r>
    </w:p>
    <w:bookmarkEnd w:id="139"/>
    <w:bookmarkEnd w:id="140"/>
    <w:bookmarkEnd w:id="141"/>
    <w:p>
      <w:pPr>
        <w:spacing w:line="500" w:lineRule="exact"/>
        <w:ind w:firstLine="420" w:firstLineChars="200"/>
        <w:rPr>
          <w:rFonts w:ascii="Times New Roman" w:hAnsi="Times New Roman"/>
        </w:rPr>
      </w:pPr>
      <w:r>
        <w:rPr>
          <w:rFonts w:ascii="Times New Roman" w:hAnsi="Times New Roman"/>
        </w:rPr>
        <w:t>2.3.1</w:t>
      </w:r>
      <w:r>
        <w:rPr>
          <w:rFonts w:ascii="Times New Roman" w:hAnsi="Times New Roman"/>
          <w:szCs w:val="21"/>
        </w:rPr>
        <w:t xml:space="preserve"> </w:t>
      </w:r>
      <w:r>
        <w:rPr>
          <w:rFonts w:ascii="Times New Roman" w:hAnsi="Times New Roman"/>
          <w:bCs/>
          <w:snapToGrid w:val="0"/>
          <w:color w:val="000000"/>
          <w:kern w:val="0"/>
          <w:szCs w:val="21"/>
        </w:rPr>
        <w:t>招标人以投标人须知前附表规定的形式修改招标文件，并通知</w:t>
      </w:r>
      <w:r>
        <w:rPr>
          <w:rFonts w:ascii="Times New Roman" w:hAnsi="Times New Roman"/>
        </w:rPr>
        <w:t>所有获取招标文件的投标人</w:t>
      </w:r>
      <w:r>
        <w:rPr>
          <w:rFonts w:ascii="Times New Roman" w:hAnsi="Times New Roman"/>
          <w:bCs/>
          <w:snapToGrid w:val="0"/>
          <w:color w:val="000000"/>
          <w:kern w:val="0"/>
          <w:szCs w:val="21"/>
        </w:rPr>
        <w:t>。修改招标文件的时间距本章第4.2.1项规定的投标截止时间不足5日，且修改内容可能影响投标文件编制的，将相应延长投标截止时间。</w:t>
      </w:r>
    </w:p>
    <w:p>
      <w:pPr>
        <w:spacing w:line="500" w:lineRule="exact"/>
        <w:ind w:firstLine="420" w:firstLineChars="200"/>
        <w:rPr>
          <w:rFonts w:ascii="Times New Roman" w:hAnsi="Times New Roman"/>
        </w:rPr>
      </w:pPr>
      <w:r>
        <w:rPr>
          <w:rFonts w:ascii="Times New Roman" w:hAnsi="Times New Roman"/>
        </w:rPr>
        <w:t>2.3.2 投标人收到修改内容</w:t>
      </w:r>
      <w:bookmarkStart w:id="142" w:name="_Toc247527562"/>
      <w:bookmarkStart w:id="143" w:name="_Toc300834958"/>
      <w:bookmarkStart w:id="144" w:name="_Toc144974506"/>
      <w:bookmarkStart w:id="145" w:name="_Toc152042314"/>
      <w:bookmarkStart w:id="146" w:name="_Toc369531524"/>
      <w:bookmarkStart w:id="147" w:name="_Toc24632"/>
      <w:bookmarkStart w:id="148" w:name="_Toc247513961"/>
      <w:bookmarkStart w:id="149" w:name="_Toc152045538"/>
      <w:bookmarkStart w:id="150" w:name="_Toc361508593"/>
      <w:bookmarkStart w:id="151" w:name="_Toc384308218"/>
      <w:bookmarkStart w:id="152" w:name="_Toc352691482"/>
      <w:r>
        <w:rPr>
          <w:rFonts w:ascii="Times New Roman" w:hAnsi="Times New Roman"/>
        </w:rPr>
        <w:t>后，</w:t>
      </w:r>
      <w:bookmarkEnd w:id="142"/>
      <w:bookmarkEnd w:id="143"/>
      <w:bookmarkEnd w:id="144"/>
      <w:bookmarkEnd w:id="145"/>
      <w:bookmarkEnd w:id="146"/>
      <w:bookmarkEnd w:id="147"/>
      <w:bookmarkEnd w:id="148"/>
      <w:bookmarkEnd w:id="149"/>
      <w:bookmarkEnd w:id="150"/>
      <w:bookmarkEnd w:id="151"/>
      <w:bookmarkEnd w:id="152"/>
      <w:bookmarkStart w:id="153" w:name="_Toc152042316"/>
      <w:bookmarkStart w:id="154" w:name="_Toc144974508"/>
      <w:bookmarkStart w:id="155" w:name="_Toc247513963"/>
      <w:bookmarkStart w:id="156" w:name="_Toc152045540"/>
      <w:bookmarkStart w:id="157" w:name="_Toc369531526"/>
      <w:bookmarkStart w:id="158" w:name="_Toc247527564"/>
      <w:bookmarkStart w:id="159" w:name="_Toc16623"/>
      <w:bookmarkStart w:id="160" w:name="_Toc300834960"/>
      <w:bookmarkStart w:id="161" w:name="_Toc361508595"/>
      <w:bookmarkStart w:id="162" w:name="_Toc384308220"/>
      <w:bookmarkStart w:id="163" w:name="_Toc352691484"/>
      <w:r>
        <w:rPr>
          <w:rFonts w:ascii="Times New Roman" w:hAnsi="Times New Roman"/>
        </w:rPr>
        <w:t>应按投标人须知前附表规定的时间和形式通知招标人，确认已收到该修改。</w:t>
      </w:r>
    </w:p>
    <w:bookmarkEnd w:id="153"/>
    <w:bookmarkEnd w:id="154"/>
    <w:bookmarkEnd w:id="155"/>
    <w:bookmarkEnd w:id="156"/>
    <w:bookmarkEnd w:id="157"/>
    <w:bookmarkEnd w:id="158"/>
    <w:bookmarkEnd w:id="159"/>
    <w:bookmarkEnd w:id="160"/>
    <w:bookmarkEnd w:id="161"/>
    <w:bookmarkEnd w:id="162"/>
    <w:bookmarkEnd w:id="163"/>
    <w:p>
      <w:pPr>
        <w:pStyle w:val="8"/>
        <w:spacing w:before="0" w:after="0" w:line="500" w:lineRule="exact"/>
        <w:rPr>
          <w:rFonts w:ascii="Times New Roman" w:hAnsi="Times New Roman"/>
          <w:b w:val="0"/>
          <w:sz w:val="28"/>
          <w:szCs w:val="18"/>
        </w:rPr>
      </w:pPr>
      <w:bookmarkStart w:id="164" w:name="_Toc12207"/>
      <w:bookmarkStart w:id="165" w:name="_Toc28151"/>
      <w:bookmarkStart w:id="166" w:name="_Toc24133"/>
      <w:bookmarkStart w:id="167" w:name="_Toc5468"/>
      <w:bookmarkStart w:id="168" w:name="_Toc22624"/>
      <w:bookmarkStart w:id="169" w:name="_Toc6140"/>
      <w:bookmarkStart w:id="170" w:name="_Toc6815"/>
      <w:bookmarkStart w:id="171" w:name="_Toc4941"/>
      <w:r>
        <w:rPr>
          <w:rFonts w:ascii="Times New Roman" w:hAnsi="Times New Roman"/>
          <w:b w:val="0"/>
          <w:sz w:val="28"/>
          <w:szCs w:val="18"/>
        </w:rPr>
        <w:t>3. 投标文件</w:t>
      </w:r>
      <w:bookmarkEnd w:id="164"/>
      <w:bookmarkEnd w:id="165"/>
      <w:bookmarkEnd w:id="166"/>
      <w:bookmarkEnd w:id="167"/>
      <w:bookmarkEnd w:id="168"/>
      <w:bookmarkEnd w:id="169"/>
      <w:bookmarkEnd w:id="170"/>
      <w:bookmarkEnd w:id="171"/>
    </w:p>
    <w:p>
      <w:pPr>
        <w:pStyle w:val="9"/>
        <w:spacing w:before="0" w:after="0" w:line="500" w:lineRule="exact"/>
        <w:ind w:firstLine="118"/>
        <w:rPr>
          <w:rFonts w:ascii="Times New Roman" w:hAnsi="Times New Roman"/>
          <w:sz w:val="24"/>
          <w:szCs w:val="24"/>
        </w:rPr>
      </w:pPr>
      <w:r>
        <w:rPr>
          <w:rFonts w:ascii="Times New Roman" w:hAnsi="Times New Roman"/>
          <w:sz w:val="24"/>
          <w:szCs w:val="24"/>
        </w:rPr>
        <w:t>3.1 投标文件的组成</w:t>
      </w:r>
    </w:p>
    <w:p>
      <w:pPr>
        <w:spacing w:line="500" w:lineRule="exact"/>
        <w:ind w:firstLine="420"/>
        <w:rPr>
          <w:rFonts w:ascii="Times New Roman" w:hAnsi="Times New Roman"/>
        </w:rPr>
      </w:pPr>
      <w:r>
        <w:rPr>
          <w:rFonts w:ascii="Times New Roman" w:hAnsi="Times New Roman"/>
        </w:rPr>
        <w:t>3.1.1 投标文件应包括下列内容：</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商务及技术文件：</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（1）投标函（不含报价）；</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（2）法定代表人身份证明或授权委托书；</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（3）联合体协议书；</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（4）投标保证金；</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（5）拟委任的主要人员汇总表；</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（6）资格审查资料；</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（7）技术方案；</w:t>
      </w:r>
    </w:p>
    <w:p>
      <w:pPr>
        <w:spacing w:line="500" w:lineRule="exact"/>
        <w:ind w:firstLine="420"/>
        <w:rPr>
          <w:rFonts w:ascii="Times New Roman" w:hAnsi="Times New Roman"/>
          <w:bCs/>
          <w:snapToGrid w:val="0"/>
          <w:kern w:val="0"/>
          <w:szCs w:val="21"/>
        </w:rPr>
      </w:pPr>
      <w:r>
        <w:rPr>
          <w:rFonts w:ascii="Times New Roman" w:hAnsi="Times New Roman"/>
          <w:bCs/>
          <w:snapToGrid w:val="0"/>
          <w:kern w:val="0"/>
          <w:szCs w:val="21"/>
        </w:rPr>
        <w:t>（8）其他资料。</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报价文件：</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（1）投标函（含报价）；</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w:t>
      </w:r>
      <w:r>
        <w:rPr>
          <w:rFonts w:ascii="Times New Roman" w:hAnsi="Times New Roman"/>
        </w:rPr>
        <w:t>分项报价表（如有）</w:t>
      </w:r>
      <w:r>
        <w:rPr>
          <w:rFonts w:ascii="Times New Roman" w:hAnsi="Times New Roman"/>
          <w:bCs/>
          <w:snapToGrid w:val="0"/>
          <w:kern w:val="0"/>
          <w:szCs w:val="21"/>
        </w:rPr>
        <w:t>；</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（3）其他资料。</w:t>
      </w:r>
    </w:p>
    <w:p>
      <w:pPr>
        <w:spacing w:line="5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500" w:lineRule="exact"/>
        <w:ind w:firstLine="359" w:firstLineChars="171"/>
        <w:rPr>
          <w:rFonts w:ascii="Times New Roman" w:hAnsi="Times New Roman"/>
        </w:rPr>
      </w:pPr>
      <w:r>
        <w:rPr>
          <w:rFonts w:ascii="Times New Roman" w:hAnsi="Times New Roman"/>
        </w:rPr>
        <w:t>3.1.3 投标人须知前附表未要求提交投标保证金的，投标文件不包括本章第3.1.1（4）目所指的投标保证金。</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3.2 投标报价</w:t>
      </w:r>
    </w:p>
    <w:p>
      <w:pPr>
        <w:spacing w:line="500" w:lineRule="exact"/>
        <w:ind w:firstLine="420" w:firstLineChars="200"/>
        <w:rPr>
          <w:rFonts w:ascii="Times New Roman" w:hAnsi="Times New Roman"/>
        </w:rPr>
      </w:pPr>
      <w:r>
        <w:rPr>
          <w:rFonts w:ascii="Times New Roman" w:hAnsi="Times New Roman"/>
        </w:rPr>
        <w:t>3.2.1 投标报价应包括国家规定的增值税税金，除投标人须知前附表另有规定外，增值税税金按一般计税方法计算。投标人应按第六章“投标文件格式”的要求在投标函中进行报价并填写分项报价表（如有）。</w:t>
      </w:r>
    </w:p>
    <w:p>
      <w:pPr>
        <w:spacing w:line="5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500" w:lineRule="exact"/>
        <w:ind w:firstLine="420" w:firstLineChars="200"/>
        <w:rPr>
          <w:rFonts w:ascii="Times New Roman" w:hAnsi="Times New Roman"/>
        </w:rPr>
      </w:pPr>
      <w:r>
        <w:rPr>
          <w:rFonts w:ascii="Times New Roman" w:hAnsi="Times New Roman"/>
        </w:rPr>
        <w:t>3.2.3</w:t>
      </w:r>
      <w:bookmarkStart w:id="172" w:name="_Toc361508599"/>
      <w:bookmarkEnd w:id="172"/>
      <w:bookmarkStart w:id="173" w:name="_Toc247527568"/>
      <w:bookmarkEnd w:id="173"/>
      <w:bookmarkStart w:id="174" w:name="_Toc300834964"/>
      <w:bookmarkEnd w:id="174"/>
      <w:bookmarkStart w:id="175" w:name="_Toc15242"/>
      <w:bookmarkEnd w:id="175"/>
      <w:bookmarkStart w:id="176" w:name="_Toc369531530"/>
      <w:bookmarkEnd w:id="176"/>
      <w:bookmarkStart w:id="177" w:name="_Toc247513967"/>
      <w:bookmarkEnd w:id="177"/>
      <w:bookmarkStart w:id="178" w:name="_Toc152042319"/>
      <w:bookmarkEnd w:id="178"/>
      <w:bookmarkStart w:id="179" w:name="_Toc144974511"/>
      <w:bookmarkEnd w:id="179"/>
      <w:bookmarkStart w:id="180" w:name="_Toc152045543"/>
      <w:bookmarkEnd w:id="180"/>
      <w:bookmarkStart w:id="181" w:name="_Toc352691487"/>
      <w:bookmarkEnd w:id="181"/>
      <w:bookmarkStart w:id="182" w:name="_Toc384308224"/>
      <w:bookmarkEnd w:id="182"/>
      <w:r>
        <w:rPr>
          <w:rFonts w:ascii="Times New Roman" w:hAnsi="Times New Roman"/>
        </w:rPr>
        <w:t xml:space="preserve"> 本项目的报价方式见投标人须知前附表。投标人在投标截止时间前修改投标函中的投标报价总额，应同时修改投标文件“分项报价表”（如有）中的相应报价。此修改须符合本章第4.3款的有关要求。</w:t>
      </w:r>
    </w:p>
    <w:p>
      <w:pPr>
        <w:spacing w:line="500" w:lineRule="exact"/>
        <w:ind w:firstLine="420" w:firstLineChars="200"/>
        <w:rPr>
          <w:rFonts w:ascii="Times New Roman" w:hAnsi="Times New Roman"/>
        </w:rPr>
      </w:pPr>
      <w:r>
        <w:rPr>
          <w:rFonts w:ascii="Times New Roman" w:hAnsi="Times New Roman"/>
        </w:rPr>
        <w:t>3.2.4 招标人设有最高投标限价的，投标人的投标报价不得超过最高投标限价，最高投标限价在投标</w:t>
      </w:r>
      <w:bookmarkStart w:id="183" w:name="_Toc300834965"/>
      <w:bookmarkStart w:id="184" w:name="_Toc247527569"/>
      <w:bookmarkStart w:id="185" w:name="_Toc369531531"/>
      <w:bookmarkStart w:id="186" w:name="_Toc361508600"/>
      <w:bookmarkStart w:id="187" w:name="_Toc152045544"/>
      <w:bookmarkStart w:id="188" w:name="_Toc247513968"/>
      <w:bookmarkStart w:id="189" w:name="_Toc152042320"/>
      <w:bookmarkStart w:id="190" w:name="_Toc144974512"/>
      <w:bookmarkStart w:id="191" w:name="_Toc384308225"/>
      <w:bookmarkStart w:id="192" w:name="_Toc10429"/>
      <w:bookmarkStart w:id="193" w:name="_Toc352691488"/>
      <w:r>
        <w:rPr>
          <w:rFonts w:ascii="Times New Roman" w:hAnsi="Times New Roman"/>
        </w:rPr>
        <w:t>人须知前附表中载明。</w:t>
      </w:r>
      <w:bookmarkEnd w:id="183"/>
      <w:bookmarkEnd w:id="184"/>
      <w:bookmarkEnd w:id="185"/>
      <w:bookmarkEnd w:id="186"/>
      <w:bookmarkEnd w:id="187"/>
      <w:bookmarkEnd w:id="188"/>
      <w:bookmarkEnd w:id="189"/>
      <w:bookmarkEnd w:id="190"/>
      <w:bookmarkEnd w:id="191"/>
      <w:bookmarkEnd w:id="192"/>
      <w:bookmarkEnd w:id="193"/>
    </w:p>
    <w:p>
      <w:pPr>
        <w:spacing w:line="500" w:lineRule="exact"/>
        <w:ind w:firstLine="420" w:firstLineChars="200"/>
        <w:rPr>
          <w:rFonts w:ascii="Times New Roman" w:hAnsi="Times New Roman"/>
        </w:rPr>
      </w:pPr>
      <w:r>
        <w:rPr>
          <w:rFonts w:ascii="Times New Roman" w:hAnsi="Times New Roman"/>
        </w:rPr>
        <w:t>3.2.5 投标报价的其他要求见投标人须知前附表。</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3.3 投标有效期</w:t>
      </w:r>
    </w:p>
    <w:p>
      <w:pPr>
        <w:spacing w:line="500" w:lineRule="exact"/>
        <w:ind w:firstLine="420" w:firstLineChars="200"/>
        <w:rPr>
          <w:rFonts w:ascii="Times New Roman" w:hAnsi="Times New Roman"/>
        </w:rPr>
      </w:pPr>
      <w:r>
        <w:rPr>
          <w:rFonts w:ascii="Times New Roman" w:hAnsi="Times New Roman"/>
        </w:rPr>
        <w:t>3.3.1 除投标人须知前附表另有规定外，投标有效期为120日。</w:t>
      </w:r>
    </w:p>
    <w:p>
      <w:pPr>
        <w:spacing w:line="500" w:lineRule="exact"/>
        <w:ind w:firstLine="420" w:firstLineChars="200"/>
        <w:rPr>
          <w:rFonts w:ascii="Times New Roman" w:hAnsi="Times New Roman"/>
        </w:rPr>
      </w:pPr>
      <w:r>
        <w:rPr>
          <w:rFonts w:ascii="Times New Roman" w:hAnsi="Times New Roman"/>
        </w:rPr>
        <w:t>3.3.2 在投标有效期内，投标人撤销投标文件的，应承担招标文件和法律规定的责任。</w:t>
      </w:r>
    </w:p>
    <w:p>
      <w:pPr>
        <w:spacing w:line="500" w:lineRule="exact"/>
        <w:ind w:firstLine="420" w:firstLineChars="200"/>
        <w:rPr>
          <w:rFonts w:ascii="Times New Roman" w:hAnsi="Times New Roman"/>
        </w:rPr>
      </w:pPr>
      <w:r>
        <w:rPr>
          <w:rFonts w:ascii="Times New Roman" w:hAnsi="Times New Roma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9"/>
        <w:spacing w:before="0" w:after="0" w:line="500" w:lineRule="exact"/>
        <w:ind w:firstLine="118"/>
        <w:rPr>
          <w:rFonts w:ascii="Times New Roman" w:hAnsi="Times New Roman"/>
          <w:sz w:val="24"/>
          <w:szCs w:val="24"/>
        </w:rPr>
      </w:pPr>
      <w:r>
        <w:rPr>
          <w:rFonts w:ascii="Times New Roman" w:hAnsi="Times New Roman"/>
          <w:sz w:val="24"/>
          <w:szCs w:val="24"/>
        </w:rPr>
        <w:t>3.4 投标保证金</w:t>
      </w:r>
    </w:p>
    <w:p>
      <w:pPr>
        <w:spacing w:line="500" w:lineRule="exact"/>
        <w:ind w:firstLine="420" w:firstLineChars="200"/>
        <w:rPr>
          <w:rFonts w:ascii="Times New Roman" w:hAnsi="Times New Roman"/>
        </w:rPr>
      </w:pPr>
      <w:r>
        <w:rPr>
          <w:rFonts w:ascii="Times New Roman" w:hAnsi="Times New Roman"/>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无论采取何种形式的投标保证金，投标保证金有效期均应与投标有效期一致。招标人如果按本章第3.3.3项的规定延长了投标有效期，则投标保证金的有效期也相应延长。</w:t>
      </w:r>
    </w:p>
    <w:p>
      <w:pPr>
        <w:spacing w:line="500" w:lineRule="exact"/>
        <w:ind w:firstLine="420" w:firstLineChars="200"/>
        <w:jc w:val="left"/>
        <w:rPr>
          <w:rFonts w:ascii="Times New Roman" w:hAnsi="Times New Roman"/>
        </w:rPr>
      </w:pPr>
      <w:r>
        <w:rPr>
          <w:rFonts w:ascii="Times New Roman" w:hAnsi="Times New Roman"/>
        </w:rPr>
        <w:t>3.4.2 投标人不按本章第3.4.1项</w:t>
      </w:r>
      <w:bookmarkStart w:id="194" w:name="_Toc361508602"/>
      <w:bookmarkStart w:id="195" w:name="_Toc29025"/>
      <w:bookmarkStart w:id="196" w:name="_Toc352691490"/>
      <w:bookmarkStart w:id="197" w:name="_Toc369531533"/>
      <w:bookmarkStart w:id="198" w:name="_Toc384308227"/>
      <w:r>
        <w:rPr>
          <w:rFonts w:ascii="Times New Roman" w:hAnsi="Times New Roman"/>
        </w:rPr>
        <w:t>要求提交投标保证金的，</w:t>
      </w:r>
      <w:bookmarkEnd w:id="194"/>
      <w:bookmarkEnd w:id="195"/>
      <w:bookmarkEnd w:id="196"/>
      <w:bookmarkEnd w:id="197"/>
      <w:bookmarkEnd w:id="198"/>
      <w:r>
        <w:rPr>
          <w:rFonts w:ascii="Times New Roman" w:hAnsi="Times New Roman"/>
        </w:rPr>
        <w:t>评标委员会将否决其投标。</w:t>
      </w:r>
    </w:p>
    <w:p>
      <w:pPr>
        <w:spacing w:line="500" w:lineRule="exact"/>
        <w:ind w:firstLine="420" w:firstLineChars="200"/>
        <w:rPr>
          <w:rFonts w:ascii="Times New Roman" w:hAnsi="Times New Roman"/>
          <w:bCs/>
          <w:snapToGrid w:val="0"/>
          <w:kern w:val="0"/>
          <w:szCs w:val="21"/>
        </w:rPr>
      </w:pPr>
      <w:r>
        <w:rPr>
          <w:rFonts w:ascii="Times New Roman" w:hAnsi="Times New Roman"/>
        </w:rPr>
        <w:t xml:space="preserve">3.4.3 </w:t>
      </w:r>
      <w:r>
        <w:rPr>
          <w:rFonts w:ascii="Times New Roman" w:hAnsi="Times New Roman"/>
          <w:bCs/>
          <w:snapToGrid w:val="0"/>
          <w:kern w:val="0"/>
          <w:szCs w:val="21"/>
        </w:rPr>
        <w:t>招标人最迟将在中标通知书发出后5日内向中标候选人以外的其他投标人退还投标保证金，与中标人签订合同后5日内向中标人和其他中标候选人退还投标保证金。</w:t>
      </w:r>
    </w:p>
    <w:p>
      <w:pPr>
        <w:spacing w:line="500" w:lineRule="exact"/>
        <w:ind w:firstLine="420" w:firstLineChars="200"/>
        <w:rPr>
          <w:rFonts w:ascii="Times New Roman" w:hAnsi="Times New Roman"/>
          <w:color w:val="000000"/>
        </w:rPr>
      </w:pPr>
      <w:r>
        <w:rPr>
          <w:rFonts w:ascii="Times New Roman" w:hAnsi="Times New Roman"/>
          <w:color w:val="000000"/>
        </w:rPr>
        <w:t xml:space="preserve">3.4.4 有下列情形之一的，投标保证金将不予退还： </w:t>
      </w:r>
    </w:p>
    <w:p>
      <w:pPr>
        <w:spacing w:line="500" w:lineRule="exact"/>
        <w:ind w:firstLine="420" w:firstLineChars="200"/>
        <w:rPr>
          <w:rFonts w:ascii="Times New Roman" w:hAnsi="Times New Roman"/>
          <w:color w:val="000000"/>
        </w:rPr>
      </w:pPr>
      <w:r>
        <w:rPr>
          <w:rFonts w:ascii="Times New Roman" w:hAnsi="Times New Roman"/>
          <w:color w:val="000000"/>
        </w:rPr>
        <w:t>（1）投标人在规定的投标有效期内撤销其投标文件；</w:t>
      </w:r>
    </w:p>
    <w:p>
      <w:pPr>
        <w:spacing w:line="500" w:lineRule="exact"/>
        <w:ind w:firstLine="420" w:firstLineChars="20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（2）中标人在收到中标通知书后，无正当理由不与招标人订立合同，在签订合同时向招标人提出附加条件，或不按照招标文件要求提交履约保证金；</w:t>
      </w:r>
    </w:p>
    <w:p>
      <w:pPr>
        <w:spacing w:line="500" w:lineRule="exact"/>
        <w:ind w:firstLine="420" w:firstLineChars="200"/>
        <w:rPr>
          <w:rFonts w:ascii="Times New Roman" w:hAnsi="Times New Roman"/>
          <w:color w:val="000000"/>
        </w:rPr>
      </w:pPr>
      <w:r>
        <w:rPr>
          <w:rFonts w:ascii="Times New Roman" w:hAnsi="Times New Roman"/>
          <w:color w:val="000000"/>
        </w:rPr>
        <w:t>（3）发生投标人须知前附表规定的其他可以不予退还投标保证金的情形。</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3.5 资格审查资料</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3.5.1投标人应按投标人须知前附表附录要求提供资格审查资料，内容及格式见第六章“投标文件格式”要求。</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3.5.2 投标人须知前附表规定接受联合体投标的，资格审查资料应包括联合体各方相关情况。</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3.6 备选投标方案</w:t>
      </w:r>
    </w:p>
    <w:p>
      <w:pPr>
        <w:spacing w:line="500" w:lineRule="exact"/>
        <w:ind w:firstLine="420" w:firstLineChars="200"/>
        <w:rPr>
          <w:rFonts w:ascii="Times New Roman" w:hAnsi="Times New Roman"/>
        </w:rPr>
      </w:pPr>
      <w:r>
        <w:rPr>
          <w:rFonts w:ascii="Times New Roman" w:hAnsi="Times New Roman"/>
        </w:rPr>
        <w:t>3.6.1 除投标人须知前附表规定允许外，投标人不得递交备选投标方案，否则其投标将被否决。</w:t>
      </w:r>
    </w:p>
    <w:p>
      <w:pPr>
        <w:spacing w:line="500" w:lineRule="exact"/>
        <w:ind w:firstLine="420" w:firstLineChars="200"/>
        <w:rPr>
          <w:rFonts w:ascii="Times New Roman" w:hAnsi="Times New Roman"/>
        </w:rPr>
      </w:pPr>
      <w:r>
        <w:rPr>
          <w:rFonts w:ascii="Times New Roman" w:hAnsi="Times New Roma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500" w:lineRule="exact"/>
        <w:ind w:firstLine="420" w:firstLineChars="200"/>
        <w:rPr>
          <w:rFonts w:ascii="Times New Roman" w:hAnsi="Times New Roman"/>
        </w:rPr>
      </w:pPr>
      <w:r>
        <w:rPr>
          <w:rFonts w:ascii="Times New Roman" w:hAnsi="Times New Roman"/>
        </w:rPr>
        <w:t>3.6.3 投标人提供两个或两个以上投标报价，或者在投标文件中提供一个报价，但同时提供两个或两个以上</w:t>
      </w:r>
      <w:bookmarkStart w:id="199" w:name="_Toc300834971"/>
      <w:bookmarkStart w:id="200" w:name="_Toc144974518"/>
      <w:bookmarkStart w:id="201" w:name="_Toc384308232"/>
      <w:bookmarkStart w:id="202" w:name="_Toc369531538"/>
      <w:bookmarkStart w:id="203" w:name="_Toc352691495"/>
      <w:bookmarkStart w:id="204" w:name="_Toc152045550"/>
      <w:bookmarkStart w:id="205" w:name="_Toc361508607"/>
      <w:bookmarkStart w:id="206" w:name="_Toc152042326"/>
      <w:bookmarkStart w:id="207" w:name="_Toc247513974"/>
      <w:bookmarkStart w:id="208" w:name="_Toc29902"/>
      <w:bookmarkStart w:id="209" w:name="_Toc247527575"/>
      <w:r>
        <w:rPr>
          <w:rFonts w:ascii="Times New Roman" w:hAnsi="Times New Roman"/>
        </w:rPr>
        <w:t>技术方案的</w:t>
      </w:r>
      <w:bookmarkEnd w:id="199"/>
      <w:bookmarkEnd w:id="200"/>
      <w:bookmarkEnd w:id="201"/>
      <w:bookmarkEnd w:id="202"/>
      <w:bookmarkEnd w:id="203"/>
      <w:bookmarkEnd w:id="204"/>
      <w:bookmarkEnd w:id="205"/>
      <w:bookmarkEnd w:id="206"/>
      <w:bookmarkEnd w:id="207"/>
      <w:bookmarkEnd w:id="208"/>
      <w:bookmarkEnd w:id="209"/>
      <w:r>
        <w:rPr>
          <w:rFonts w:ascii="Times New Roman" w:hAnsi="Times New Roman"/>
        </w:rPr>
        <w:t>，视为提供备选方案。</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3.7 投标文件的编制</w:t>
      </w:r>
    </w:p>
    <w:p>
      <w:pPr>
        <w:spacing w:line="500" w:lineRule="exact"/>
        <w:ind w:firstLine="420" w:firstLineChars="200"/>
        <w:rPr>
          <w:rFonts w:ascii="Times New Roman" w:hAnsi="Times New Roman"/>
        </w:rPr>
      </w:pPr>
      <w:r>
        <w:rPr>
          <w:rFonts w:ascii="Times New Roman" w:hAnsi="Times New Roman"/>
        </w:rPr>
        <w:t>3.7.1 投标文件应按第六章“投标文件格式”进行编写，如有必要，可以增加附页，作为投标文件的组成部分。其中，投标函附录在满足招标文件实质性要求的基础上，可以提出比招标文件要求更有利于招标人的承诺。</w:t>
      </w:r>
      <w:r>
        <w:rPr>
          <w:rFonts w:ascii="Times New Roman" w:hAnsi="Times New Roman"/>
          <w:bCs/>
          <w:snapToGrid w:val="0"/>
          <w:kern w:val="0"/>
          <w:szCs w:val="21"/>
        </w:rPr>
        <w:t>技术方案编制的特殊要求见投标人须知前附表。</w:t>
      </w:r>
    </w:p>
    <w:p>
      <w:pPr>
        <w:spacing w:line="500" w:lineRule="exact"/>
        <w:ind w:firstLine="420" w:firstLineChars="200"/>
        <w:rPr>
          <w:rFonts w:ascii="Times New Roman" w:hAnsi="Times New Roman"/>
        </w:rPr>
      </w:pPr>
      <w:r>
        <w:rPr>
          <w:rFonts w:ascii="Times New Roman" w:hAnsi="Times New Roman"/>
        </w:rPr>
        <w:t>3.7.2 投标文件应当对招标文件有关</w:t>
      </w:r>
      <w:r>
        <w:rPr>
          <w:rFonts w:ascii="Times New Roman" w:hAnsi="Times New Roman"/>
          <w:bCs/>
          <w:snapToGrid w:val="0"/>
          <w:kern w:val="0"/>
          <w:szCs w:val="21"/>
        </w:rPr>
        <w:t>服务期限、</w:t>
      </w:r>
      <w:r>
        <w:rPr>
          <w:rFonts w:ascii="Times New Roman" w:hAnsi="Times New Roman"/>
        </w:rPr>
        <w:t>投标有效期、</w:t>
      </w:r>
      <w:r>
        <w:rPr>
          <w:rFonts w:hint="eastAsia" w:ascii="Times New Roman" w:hAnsi="Times New Roman"/>
        </w:rPr>
        <w:t>招标</w:t>
      </w:r>
      <w:r>
        <w:rPr>
          <w:rFonts w:ascii="Times New Roman" w:hAnsi="Times New Roman"/>
        </w:rPr>
        <w:t>人要求、招标范围等实质性内容作出响应。</w:t>
      </w:r>
    </w:p>
    <w:p>
      <w:pPr>
        <w:spacing w:line="500" w:lineRule="exact"/>
        <w:ind w:firstLine="500"/>
        <w:rPr>
          <w:rFonts w:ascii="Times New Roman" w:hAnsi="Times New Roman"/>
          <w:bCs/>
          <w:snapToGrid w:val="0"/>
          <w:kern w:val="0"/>
          <w:szCs w:val="21"/>
        </w:rPr>
      </w:pPr>
      <w:r>
        <w:rPr>
          <w:rFonts w:ascii="Times New Roman" w:hAnsi="Times New Roman"/>
          <w:bCs/>
          <w:snapToGrid w:val="0"/>
          <w:kern w:val="0"/>
          <w:szCs w:val="21"/>
        </w:rPr>
        <w:t xml:space="preserve">3.7.3 </w:t>
      </w:r>
      <w:r>
        <w:rPr>
          <w:rFonts w:ascii="Times New Roman" w:hAnsi="Times New Roman" w:eastAsia="楷体"/>
          <w:snapToGrid w:val="0"/>
          <w:color w:val="000000"/>
          <w:kern w:val="0"/>
          <w:szCs w:val="21"/>
          <w:shd w:val="clear" w:color="auto" w:fill="FFFFFF"/>
        </w:rPr>
        <w:t xml:space="preserve"> </w:t>
      </w:r>
      <w:r>
        <w:rPr>
          <w:rFonts w:ascii="Times New Roman" w:hAnsi="Times New Roman"/>
          <w:color w:val="000000"/>
        </w:rPr>
        <w:t>本项目要求提供纸质版投标文件，</w:t>
      </w:r>
      <w:r>
        <w:rPr>
          <w:rFonts w:ascii="Times New Roman" w:hAnsi="Times New Roman"/>
          <w:bCs/>
          <w:snapToGrid w:val="0"/>
          <w:kern w:val="0"/>
          <w:szCs w:val="21"/>
        </w:rPr>
        <w:t>投标文件的制作应满足以下规定：</w:t>
      </w:r>
    </w:p>
    <w:p>
      <w:pPr>
        <w:spacing w:line="500" w:lineRule="exact"/>
        <w:ind w:firstLine="420" w:firstLineChars="200"/>
        <w:rPr>
          <w:rFonts w:ascii="Times New Roman" w:hAnsi="Times New Roman"/>
          <w:color w:val="000000"/>
        </w:rPr>
      </w:pPr>
      <w:r>
        <w:rPr>
          <w:rFonts w:ascii="Times New Roman" w:hAnsi="Times New Roman"/>
          <w:color w:val="000000"/>
        </w:rPr>
        <w:t>（1）投标文件应装订成册、密封，并在封面注明招标编号、投标项目等，同时在密封处加盖骑缝章；投标文件要求：正、副本各一份。</w:t>
      </w:r>
    </w:p>
    <w:p>
      <w:pPr>
        <w:spacing w:line="500" w:lineRule="exact"/>
        <w:ind w:firstLine="420" w:firstLineChars="200"/>
        <w:rPr>
          <w:rFonts w:ascii="Times New Roman" w:hAnsi="Times New Roman"/>
          <w:color w:val="000000"/>
        </w:rPr>
      </w:pPr>
      <w:r>
        <w:rPr>
          <w:rFonts w:ascii="Times New Roman" w:hAnsi="Times New Roman"/>
          <w:color w:val="000000"/>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pPr>
        <w:spacing w:line="500" w:lineRule="exact"/>
        <w:ind w:firstLine="420" w:firstLineChars="200"/>
        <w:rPr>
          <w:rFonts w:ascii="Times New Roman" w:hAnsi="Times New Roman"/>
          <w:color w:val="000000"/>
        </w:rPr>
      </w:pPr>
      <w:r>
        <w:rPr>
          <w:rFonts w:ascii="Times New Roman" w:hAnsi="Times New Roman"/>
          <w:color w:val="000000"/>
        </w:rPr>
        <w:t>（3）投标文件制作完成后，投标人应对投标文件进行装订成册、密封，形成密封的投标文件，否则引起的责任由投标人自行承担。</w:t>
      </w:r>
    </w:p>
    <w:p>
      <w:pPr>
        <w:spacing w:line="500" w:lineRule="exact"/>
        <w:ind w:firstLine="435"/>
        <w:rPr>
          <w:rFonts w:ascii="Times New Roman" w:hAnsi="Times New Roman" w:eastAsia="等线"/>
          <w:sz w:val="24"/>
          <w:highlight w:val="yellow"/>
        </w:rPr>
      </w:pPr>
      <w:r>
        <w:rPr>
          <w:rFonts w:ascii="Times New Roman" w:hAnsi="Times New Roman"/>
          <w:snapToGrid w:val="0"/>
          <w:color w:val="000000"/>
          <w:kern w:val="0"/>
          <w:szCs w:val="21"/>
          <w:shd w:val="clear" w:color="auto" w:fill="FFFFFF"/>
        </w:rPr>
        <w:t xml:space="preserve">3.7.4 </w:t>
      </w:r>
      <w:r>
        <w:rPr>
          <w:rFonts w:ascii="Times New Roman" w:hAnsi="Times New Roman"/>
          <w:color w:val="000000"/>
        </w:rPr>
        <w:t>因投标人自身原因而导致投标文件无法开标、评标，该投标视为无效投标，投标人自行承担由此导致的全部责任。</w:t>
      </w:r>
    </w:p>
    <w:p>
      <w:pPr>
        <w:pStyle w:val="8"/>
        <w:spacing w:before="0" w:after="0" w:line="500" w:lineRule="exact"/>
        <w:rPr>
          <w:rFonts w:ascii="Times New Roman" w:hAnsi="Times New Roman"/>
          <w:b w:val="0"/>
          <w:bCs/>
          <w:sz w:val="28"/>
          <w:szCs w:val="18"/>
        </w:rPr>
      </w:pPr>
      <w:bookmarkStart w:id="210" w:name="_Toc10295"/>
      <w:bookmarkStart w:id="211" w:name="_Toc22326"/>
      <w:bookmarkStart w:id="212" w:name="_Toc16891"/>
      <w:bookmarkStart w:id="213" w:name="_Toc17124"/>
      <w:bookmarkStart w:id="214" w:name="_Toc25240"/>
      <w:bookmarkStart w:id="215" w:name="_Toc740"/>
      <w:bookmarkStart w:id="216" w:name="_Toc13811"/>
      <w:bookmarkStart w:id="217" w:name="_Toc26491"/>
      <w:r>
        <w:rPr>
          <w:rFonts w:ascii="Times New Roman" w:hAnsi="Times New Roman"/>
          <w:b w:val="0"/>
          <w:bCs/>
          <w:sz w:val="28"/>
          <w:szCs w:val="18"/>
        </w:rPr>
        <w:t>4. 投标</w:t>
      </w:r>
      <w:bookmarkEnd w:id="210"/>
      <w:bookmarkEnd w:id="211"/>
      <w:bookmarkEnd w:id="212"/>
      <w:bookmarkEnd w:id="213"/>
      <w:bookmarkEnd w:id="214"/>
      <w:bookmarkEnd w:id="215"/>
      <w:bookmarkEnd w:id="216"/>
      <w:bookmarkEnd w:id="217"/>
    </w:p>
    <w:p>
      <w:pPr>
        <w:pStyle w:val="9"/>
        <w:spacing w:before="0" w:after="0" w:line="500" w:lineRule="exact"/>
        <w:ind w:firstLine="118"/>
        <w:rPr>
          <w:rFonts w:ascii="Times New Roman" w:hAnsi="Times New Roman"/>
          <w:sz w:val="24"/>
          <w:szCs w:val="18"/>
        </w:rPr>
      </w:pPr>
      <w:r>
        <w:rPr>
          <w:rFonts w:ascii="Times New Roman" w:hAnsi="Times New Roman"/>
          <w:sz w:val="24"/>
          <w:szCs w:val="18"/>
        </w:rPr>
        <w:t>4.1 投标文件的密封和标记</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 xml:space="preserve"> 投标文件应按照本章第 3.7.3 项要求制作并加密，未按要求加密的投标文件将被拒绝接收。</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4.2 投标文件的递交</w:t>
      </w:r>
    </w:p>
    <w:p>
      <w:pPr>
        <w:spacing w:line="500" w:lineRule="exact"/>
        <w:ind w:firstLine="435"/>
        <w:rPr>
          <w:rFonts w:ascii="Times New Roman" w:hAnsi="Times New Roman"/>
          <w:snapToGrid w:val="0"/>
          <w:color w:val="000000"/>
          <w:kern w:val="0"/>
          <w:szCs w:val="21"/>
          <w:lang w:bidi="en-US"/>
        </w:rPr>
      </w:pPr>
      <w:r>
        <w:rPr>
          <w:rFonts w:ascii="Times New Roman" w:hAnsi="Times New Roman"/>
        </w:rPr>
        <w:t>4.2.1</w:t>
      </w:r>
      <w:r>
        <w:rPr>
          <w:rFonts w:ascii="Times New Roman" w:hAnsi="Times New Roman"/>
          <w:snapToGrid w:val="0"/>
          <w:kern w:val="0"/>
          <w:szCs w:val="21"/>
          <w:shd w:val="clear" w:color="auto" w:fill="FFFFFF"/>
        </w:rPr>
        <w:t>投标人应当在第一章“招标公告”规定的投标截止时间前，</w:t>
      </w:r>
      <w:r>
        <w:rPr>
          <w:rFonts w:ascii="Times New Roman" w:hAnsi="Times New Roman"/>
          <w:snapToGrid w:val="0"/>
          <w:color w:val="000000"/>
          <w:kern w:val="0"/>
          <w:szCs w:val="21"/>
          <w:lang w:bidi="en-US"/>
        </w:rPr>
        <w:t>将封装的投标文件送到指定开标地点。</w:t>
      </w:r>
    </w:p>
    <w:p>
      <w:pPr>
        <w:spacing w:line="500" w:lineRule="exact"/>
        <w:ind w:firstLine="420" w:firstLineChars="200"/>
        <w:rPr>
          <w:rFonts w:ascii="Times New Roman" w:hAnsi="Times New Roman"/>
        </w:rPr>
      </w:pPr>
      <w:r>
        <w:rPr>
          <w:rFonts w:ascii="Times New Roman" w:hAnsi="Times New Roman"/>
        </w:rPr>
        <w:t>4.2.2 除投标人须知前附表另有规定外，投标人所递交的投标文件不予退还。</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4.3 投标文件的修改与撤回</w:t>
      </w:r>
    </w:p>
    <w:p>
      <w:pPr>
        <w:spacing w:line="500" w:lineRule="exact"/>
        <w:ind w:firstLine="420" w:firstLineChars="200"/>
        <w:rPr>
          <w:rFonts w:ascii="Times New Roman" w:hAnsi="Times New Roman"/>
        </w:rPr>
      </w:pPr>
      <w:r>
        <w:rPr>
          <w:rFonts w:ascii="Times New Roman" w:hAnsi="Times New Roman"/>
          <w:snapToGrid w:val="0"/>
          <w:kern w:val="0"/>
          <w:szCs w:val="21"/>
          <w:shd w:val="clear" w:color="auto" w:fill="FFFFFF"/>
        </w:rPr>
        <w:t>在本章第4.2.1项规定的投标截止时间前，投标人可以修改或撤回已递交的投标文件。</w:t>
      </w:r>
      <w:r>
        <w:rPr>
          <w:rFonts w:ascii="Times New Roman" w:hAnsi="Times New Roman"/>
          <w:bCs/>
          <w:snapToGrid w:val="0"/>
          <w:color w:val="000000"/>
          <w:kern w:val="0"/>
          <w:szCs w:val="21"/>
        </w:rPr>
        <w:t>投标截止时间前未提交投标文件的，视为无效投标文件。未按规定密封或投标截止时间后送达的投标文件，应当拒收。</w:t>
      </w:r>
    </w:p>
    <w:p>
      <w:pPr>
        <w:pStyle w:val="8"/>
        <w:spacing w:before="0" w:after="0" w:line="500" w:lineRule="exact"/>
        <w:rPr>
          <w:rFonts w:ascii="Times New Roman" w:hAnsi="Times New Roman"/>
          <w:b w:val="0"/>
          <w:bCs/>
          <w:sz w:val="28"/>
          <w:szCs w:val="18"/>
        </w:rPr>
      </w:pPr>
      <w:bookmarkStart w:id="218" w:name="_Toc1387"/>
      <w:bookmarkStart w:id="219" w:name="_Toc12326"/>
      <w:bookmarkStart w:id="220" w:name="_Toc14"/>
      <w:bookmarkStart w:id="221" w:name="_Toc14680"/>
      <w:bookmarkStart w:id="222" w:name="_Toc31922"/>
      <w:bookmarkStart w:id="223" w:name="_Toc15131"/>
      <w:bookmarkStart w:id="224" w:name="_Toc2030"/>
      <w:bookmarkStart w:id="225" w:name="_Toc5832"/>
      <w:r>
        <w:rPr>
          <w:rFonts w:ascii="Times New Roman" w:hAnsi="Times New Roman"/>
          <w:b w:val="0"/>
          <w:bCs/>
          <w:sz w:val="28"/>
          <w:szCs w:val="18"/>
        </w:rPr>
        <w:t>5. 开标</w:t>
      </w:r>
      <w:bookmarkEnd w:id="218"/>
      <w:bookmarkEnd w:id="219"/>
      <w:bookmarkEnd w:id="220"/>
      <w:bookmarkEnd w:id="221"/>
      <w:bookmarkEnd w:id="222"/>
      <w:bookmarkEnd w:id="223"/>
      <w:bookmarkEnd w:id="224"/>
      <w:bookmarkEnd w:id="225"/>
    </w:p>
    <w:p>
      <w:pPr>
        <w:pStyle w:val="9"/>
        <w:spacing w:before="0" w:after="0" w:line="500" w:lineRule="exact"/>
        <w:ind w:firstLine="118"/>
        <w:rPr>
          <w:rFonts w:ascii="Times New Roman" w:hAnsi="Times New Roman"/>
          <w:sz w:val="24"/>
          <w:szCs w:val="18"/>
        </w:rPr>
      </w:pPr>
      <w:r>
        <w:rPr>
          <w:rFonts w:ascii="Times New Roman" w:hAnsi="Times New Roman"/>
          <w:sz w:val="24"/>
          <w:szCs w:val="18"/>
        </w:rPr>
        <w:t>5.1 开标时间和地点</w:t>
      </w:r>
    </w:p>
    <w:p>
      <w:pPr>
        <w:spacing w:line="500" w:lineRule="exact"/>
        <w:ind w:firstLine="420" w:firstLineChars="200"/>
        <w:rPr>
          <w:rFonts w:ascii="Times New Roman" w:hAnsi="Times New Roman"/>
        </w:rPr>
      </w:pPr>
      <w:r>
        <w:rPr>
          <w:rFonts w:ascii="Times New Roman" w:hAnsi="Times New Roman"/>
        </w:rPr>
        <w:t>招标人在本章第4.2.1项规定的投标截止时间（开标时间）</w:t>
      </w:r>
      <w:r>
        <w:rPr>
          <w:rFonts w:ascii="Times New Roman" w:hAnsi="Times New Roman"/>
          <w:bCs/>
          <w:snapToGrid w:val="0"/>
          <w:color w:val="000000"/>
          <w:kern w:val="0"/>
          <w:szCs w:val="21"/>
        </w:rPr>
        <w:t>和地点组织公开开标，</w:t>
      </w:r>
      <w:r>
        <w:rPr>
          <w:rFonts w:ascii="Times New Roman" w:hAnsi="Times New Roman"/>
        </w:rPr>
        <w:t>所有投标人的法定代表人或其委托代理人应当准时参加。</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5.2 开标程序</w:t>
      </w:r>
    </w:p>
    <w:p>
      <w:pPr>
        <w:spacing w:line="500" w:lineRule="exact"/>
        <w:ind w:firstLine="420" w:firstLineChars="200"/>
        <w:rPr>
          <w:rFonts w:ascii="Times New Roman" w:hAnsi="Times New Roman"/>
          <w:bCs/>
          <w:snapToGrid w:val="0"/>
          <w:color w:val="000000"/>
          <w:kern w:val="0"/>
          <w:szCs w:val="21"/>
        </w:rPr>
      </w:pPr>
      <w:r>
        <w:rPr>
          <w:rFonts w:ascii="Times New Roman" w:hAnsi="Times New Roman"/>
          <w:bCs/>
          <w:snapToGrid w:val="0"/>
          <w:color w:val="000000"/>
          <w:kern w:val="0"/>
          <w:szCs w:val="21"/>
        </w:rPr>
        <w:t>开标时，招标代理人现场公布开标结果，公布内容包括投标人名称、投标价格及招标文件规定的内容。</w:t>
      </w:r>
    </w:p>
    <w:p>
      <w:pPr>
        <w:spacing w:line="500" w:lineRule="exact"/>
        <w:ind w:firstLine="420" w:firstLineChars="200"/>
        <w:rPr>
          <w:rFonts w:ascii="Times New Roman" w:hAnsi="Times New Roman"/>
          <w:bCs/>
          <w:snapToGrid w:val="0"/>
          <w:color w:val="000000"/>
          <w:kern w:val="0"/>
          <w:szCs w:val="21"/>
        </w:rPr>
      </w:pPr>
      <w:r>
        <w:rPr>
          <w:rFonts w:ascii="Times New Roman" w:hAnsi="Times New Roman"/>
          <w:bCs/>
          <w:snapToGrid w:val="0"/>
          <w:color w:val="000000"/>
          <w:kern w:val="0"/>
          <w:szCs w:val="21"/>
        </w:rPr>
        <w:t>招标人或招标代理人将对开标过程进行记录，由参加开标的各投标人代表和相关工作人员签字确认，并存档备查。</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5.3 开标异议</w:t>
      </w:r>
    </w:p>
    <w:p>
      <w:pPr>
        <w:spacing w:line="500" w:lineRule="exact"/>
        <w:ind w:firstLine="359" w:firstLineChars="171"/>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投标人对开标有异议的，应当在开标过程中提出；招标人当场对异议作出答复，并记入开标记录。</w:t>
      </w:r>
    </w:p>
    <w:p>
      <w:pPr>
        <w:pStyle w:val="8"/>
        <w:spacing w:before="0" w:after="0" w:line="500" w:lineRule="exact"/>
        <w:rPr>
          <w:rFonts w:ascii="Times New Roman" w:hAnsi="Times New Roman"/>
          <w:b w:val="0"/>
          <w:bCs/>
          <w:sz w:val="28"/>
          <w:szCs w:val="18"/>
        </w:rPr>
      </w:pPr>
      <w:bookmarkStart w:id="226" w:name="_Toc29318"/>
      <w:bookmarkStart w:id="227" w:name="_Toc13407"/>
      <w:bookmarkStart w:id="228" w:name="_Toc31570"/>
      <w:bookmarkStart w:id="229" w:name="_Toc14393"/>
      <w:bookmarkStart w:id="230" w:name="_Toc2817"/>
      <w:bookmarkStart w:id="231" w:name="_Toc16998"/>
      <w:bookmarkStart w:id="232" w:name="_Toc31311"/>
      <w:bookmarkStart w:id="233" w:name="_Toc6176"/>
      <w:r>
        <w:rPr>
          <w:rFonts w:ascii="Times New Roman" w:hAnsi="Times New Roman"/>
          <w:b w:val="0"/>
          <w:bCs/>
          <w:sz w:val="28"/>
          <w:szCs w:val="18"/>
        </w:rPr>
        <w:t>6. 评标</w:t>
      </w:r>
      <w:bookmarkEnd w:id="226"/>
      <w:bookmarkEnd w:id="227"/>
      <w:bookmarkEnd w:id="228"/>
      <w:bookmarkEnd w:id="229"/>
      <w:bookmarkEnd w:id="230"/>
      <w:bookmarkEnd w:id="231"/>
      <w:bookmarkEnd w:id="232"/>
      <w:bookmarkEnd w:id="233"/>
    </w:p>
    <w:p>
      <w:pPr>
        <w:pStyle w:val="9"/>
        <w:spacing w:before="0" w:after="0" w:line="500" w:lineRule="exact"/>
        <w:ind w:firstLine="118"/>
        <w:rPr>
          <w:rFonts w:ascii="Times New Roman" w:hAnsi="Times New Roman"/>
          <w:sz w:val="24"/>
          <w:szCs w:val="18"/>
        </w:rPr>
      </w:pPr>
      <w:r>
        <w:rPr>
          <w:rFonts w:ascii="Times New Roman" w:hAnsi="Times New Roman"/>
          <w:sz w:val="24"/>
          <w:szCs w:val="18"/>
        </w:rPr>
        <w:t>6.1 评标委员会</w:t>
      </w:r>
    </w:p>
    <w:p>
      <w:pPr>
        <w:spacing w:line="500" w:lineRule="exact"/>
        <w:ind w:firstLine="420" w:firstLineChars="200"/>
        <w:rPr>
          <w:rFonts w:ascii="Times New Roman" w:hAnsi="Times New Roman"/>
        </w:rPr>
      </w:pPr>
      <w:r>
        <w:rPr>
          <w:rFonts w:ascii="Times New Roman" w:hAnsi="Times New Roman"/>
        </w:rPr>
        <w:t>6.1.1 评标由招标人或招标代理人依法组建的评标委员会负责。评标委员会由招标人或其委托的招标代理人熟悉相关业务的代表，以及有关技术、经济等方面的专家组成。评标委员会成员人数以及技术、经济等方面专家的确定方式见投标人须知前附表。</w:t>
      </w:r>
    </w:p>
    <w:p>
      <w:pPr>
        <w:spacing w:line="500" w:lineRule="exact"/>
        <w:ind w:firstLine="420" w:firstLineChars="200"/>
        <w:rPr>
          <w:rFonts w:ascii="Times New Roman" w:hAnsi="Times New Roman"/>
        </w:rPr>
      </w:pPr>
      <w:r>
        <w:rPr>
          <w:rFonts w:ascii="Times New Roman" w:hAnsi="Times New Roman"/>
        </w:rPr>
        <w:t>6.1.2 评标委员会成员有下列情形之一的，应当回避：</w:t>
      </w:r>
    </w:p>
    <w:p>
      <w:pPr>
        <w:spacing w:line="500" w:lineRule="exact"/>
        <w:ind w:firstLine="420" w:firstLineChars="200"/>
        <w:rPr>
          <w:rFonts w:ascii="Times New Roman" w:hAnsi="Times New Roman"/>
        </w:rPr>
      </w:pPr>
      <w:r>
        <w:rPr>
          <w:rFonts w:ascii="Times New Roman" w:hAnsi="Times New Roman"/>
        </w:rPr>
        <w:t>（1）投标人或投标人主要负责人的近亲属；</w:t>
      </w:r>
    </w:p>
    <w:p>
      <w:pPr>
        <w:spacing w:line="500" w:lineRule="exact"/>
        <w:ind w:firstLine="420" w:firstLineChars="200"/>
        <w:rPr>
          <w:rFonts w:ascii="Times New Roman" w:hAnsi="Times New Roman"/>
        </w:rPr>
      </w:pPr>
      <w:r>
        <w:rPr>
          <w:rFonts w:ascii="Times New Roman" w:hAnsi="Times New Roman"/>
        </w:rPr>
        <w:t>（2）项目主管部门或者行政监督部门的人员；</w:t>
      </w:r>
    </w:p>
    <w:p>
      <w:pPr>
        <w:spacing w:line="500" w:lineRule="exact"/>
        <w:ind w:firstLine="420" w:firstLineChars="200"/>
        <w:rPr>
          <w:rFonts w:ascii="Times New Roman" w:hAnsi="Times New Roman"/>
        </w:rPr>
      </w:pPr>
      <w:r>
        <w:rPr>
          <w:rFonts w:ascii="Times New Roman" w:hAnsi="Times New Roman"/>
        </w:rPr>
        <w:t>（3）与投标人有经济利益关系，可能影响对投标公正评审的；</w:t>
      </w:r>
    </w:p>
    <w:p>
      <w:pPr>
        <w:spacing w:line="500" w:lineRule="exact"/>
        <w:ind w:firstLine="420" w:firstLineChars="200"/>
        <w:rPr>
          <w:rFonts w:ascii="Times New Roman" w:hAnsi="Times New Roman"/>
        </w:rPr>
      </w:pPr>
      <w:r>
        <w:rPr>
          <w:rFonts w:ascii="Times New Roman" w:hAnsi="Times New Roman"/>
        </w:rPr>
        <w:t>（4）曾因在招标、评</w:t>
      </w:r>
      <w:bookmarkStart w:id="234" w:name="_Toc352691499"/>
      <w:bookmarkStart w:id="235" w:name="_Toc152045555"/>
      <w:bookmarkStart w:id="236" w:name="_Toc247513979"/>
      <w:bookmarkStart w:id="237" w:name="_Toc300834976"/>
      <w:bookmarkStart w:id="238" w:name="_Toc152042331"/>
      <w:bookmarkStart w:id="239" w:name="_Toc144974523"/>
      <w:bookmarkStart w:id="240" w:name="_Toc6230"/>
      <w:bookmarkStart w:id="241" w:name="_Toc361508612"/>
      <w:bookmarkStart w:id="242" w:name="_Toc247527580"/>
      <w:bookmarkStart w:id="243" w:name="_Toc384308237"/>
      <w:bookmarkStart w:id="244" w:name="_Toc369531543"/>
      <w:r>
        <w:rPr>
          <w:rFonts w:ascii="Times New Roman" w:hAnsi="Times New Roman"/>
        </w:rPr>
        <w:t>标以及其他</w:t>
      </w:r>
      <w:bookmarkEnd w:id="234"/>
      <w:bookmarkEnd w:id="235"/>
      <w:bookmarkEnd w:id="236"/>
      <w:bookmarkEnd w:id="237"/>
      <w:bookmarkEnd w:id="238"/>
      <w:bookmarkEnd w:id="239"/>
      <w:bookmarkEnd w:id="240"/>
      <w:bookmarkEnd w:id="241"/>
      <w:bookmarkEnd w:id="242"/>
      <w:bookmarkEnd w:id="243"/>
      <w:bookmarkEnd w:id="244"/>
      <w:r>
        <w:rPr>
          <w:rFonts w:ascii="Times New Roman" w:hAnsi="Times New Roman"/>
        </w:rPr>
        <w:t>与</w:t>
      </w:r>
      <w:bookmarkStart w:id="245" w:name="_Toc247513980"/>
      <w:bookmarkStart w:id="246" w:name="_Toc144974524"/>
      <w:bookmarkStart w:id="247" w:name="_Toc384308238"/>
      <w:bookmarkStart w:id="248" w:name="_Toc152042332"/>
      <w:bookmarkStart w:id="249" w:name="_Toc152045556"/>
      <w:bookmarkStart w:id="250" w:name="_Toc247527581"/>
      <w:bookmarkStart w:id="251" w:name="_Toc17703"/>
      <w:bookmarkStart w:id="252" w:name="_Toc361508613"/>
      <w:bookmarkStart w:id="253" w:name="_Toc352691500"/>
      <w:bookmarkStart w:id="254" w:name="_Toc300834977"/>
      <w:bookmarkStart w:id="255" w:name="_Toc369531544"/>
      <w:r>
        <w:rPr>
          <w:rFonts w:ascii="Times New Roman" w:hAnsi="Times New Roman"/>
        </w:rPr>
        <w:t>招标投标有关活动中从事违法行</w:t>
      </w:r>
      <w:bookmarkEnd w:id="245"/>
      <w:bookmarkEnd w:id="246"/>
      <w:bookmarkEnd w:id="247"/>
      <w:bookmarkEnd w:id="248"/>
      <w:bookmarkEnd w:id="249"/>
      <w:bookmarkEnd w:id="250"/>
      <w:bookmarkEnd w:id="251"/>
      <w:bookmarkEnd w:id="252"/>
      <w:bookmarkEnd w:id="253"/>
      <w:bookmarkEnd w:id="254"/>
      <w:bookmarkEnd w:id="255"/>
      <w:r>
        <w:rPr>
          <w:rFonts w:ascii="Times New Roman" w:hAnsi="Times New Roman"/>
        </w:rPr>
        <w:t>为而受过行政处罚或刑事处罚的；</w:t>
      </w:r>
    </w:p>
    <w:p>
      <w:pPr>
        <w:spacing w:line="500" w:lineRule="exact"/>
        <w:ind w:firstLine="420" w:firstLineChars="200"/>
        <w:rPr>
          <w:rFonts w:ascii="Times New Roman" w:hAnsi="Times New Roman"/>
        </w:rPr>
      </w:pPr>
      <w:r>
        <w:rPr>
          <w:rFonts w:ascii="Times New Roman" w:hAnsi="Times New Roman"/>
        </w:rPr>
        <w:t>（5）与投标人有其他利害关系。</w:t>
      </w:r>
    </w:p>
    <w:p>
      <w:pPr>
        <w:spacing w:line="500" w:lineRule="exact"/>
        <w:ind w:firstLine="420" w:firstLineChars="200"/>
        <w:rPr>
          <w:rFonts w:ascii="Times New Roman" w:hAnsi="Times New Roman"/>
        </w:rPr>
      </w:pPr>
      <w:r>
        <w:rPr>
          <w:rFonts w:ascii="Times New Roman" w:hAnsi="Times New Roman"/>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6.2 评标原则</w:t>
      </w:r>
    </w:p>
    <w:p>
      <w:pPr>
        <w:spacing w:line="500" w:lineRule="exact"/>
        <w:ind w:firstLine="420" w:firstLineChars="200"/>
        <w:rPr>
          <w:rFonts w:ascii="Times New Roman" w:hAnsi="Times New Roman"/>
        </w:rPr>
      </w:pPr>
      <w:r>
        <w:rPr>
          <w:rFonts w:ascii="Times New Roman" w:hAnsi="Times New Roman"/>
        </w:rPr>
        <w:t>评标活动遵循公平、公正、科学和择优的原</w:t>
      </w:r>
      <w:bookmarkStart w:id="256" w:name="_Toc152045557"/>
      <w:bookmarkStart w:id="257" w:name="_Toc352691501"/>
      <w:bookmarkStart w:id="258" w:name="_Toc369531545"/>
      <w:bookmarkStart w:id="259" w:name="_Toc384308239"/>
      <w:bookmarkStart w:id="260" w:name="_Toc361508614"/>
      <w:bookmarkStart w:id="261" w:name="_Toc300834978"/>
      <w:bookmarkStart w:id="262" w:name="_Toc247527582"/>
      <w:bookmarkStart w:id="263" w:name="_Toc247513981"/>
      <w:bookmarkStart w:id="264" w:name="_Toc18949"/>
      <w:bookmarkStart w:id="265" w:name="_Toc152042333"/>
      <w:bookmarkStart w:id="266" w:name="_Toc144974525"/>
      <w:r>
        <w:rPr>
          <w:rFonts w:ascii="Times New Roman" w:hAnsi="Times New Roman"/>
        </w:rPr>
        <w:t>则。</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6.3 评标</w:t>
      </w:r>
    </w:p>
    <w:p>
      <w:pPr>
        <w:spacing w:line="500" w:lineRule="exact"/>
        <w:ind w:firstLine="420" w:firstLineChars="200"/>
        <w:rPr>
          <w:rFonts w:ascii="Times New Roman" w:hAnsi="Times New Roman"/>
        </w:rPr>
      </w:pPr>
      <w:r>
        <w:rPr>
          <w:rFonts w:ascii="Times New Roman" w:hAnsi="Times New Roman"/>
        </w:rPr>
        <w:t>6</w:t>
      </w:r>
      <w:bookmarkEnd w:id="256"/>
      <w:bookmarkEnd w:id="257"/>
      <w:bookmarkEnd w:id="258"/>
      <w:bookmarkEnd w:id="259"/>
      <w:bookmarkEnd w:id="260"/>
      <w:bookmarkEnd w:id="261"/>
      <w:bookmarkEnd w:id="262"/>
      <w:bookmarkEnd w:id="263"/>
      <w:bookmarkEnd w:id="264"/>
      <w:bookmarkEnd w:id="265"/>
      <w:bookmarkEnd w:id="266"/>
      <w:r>
        <w:rPr>
          <w:rFonts w:ascii="Times New Roman" w:hAnsi="Times New Roman"/>
        </w:rPr>
        <w:t>.3.1评标委员会按照第三章“评标办法”规定的方法、评审因素、标准和程序对投标文件进行评审。第三章“评标办法”没有规定的方法、评审因素和标准，不作为评标依据。</w:t>
      </w:r>
    </w:p>
    <w:p>
      <w:pPr>
        <w:spacing w:line="500" w:lineRule="exact"/>
        <w:ind w:firstLine="420" w:firstLineChars="200"/>
        <w:rPr>
          <w:rFonts w:ascii="Times New Roman" w:hAnsi="Times New Roman"/>
        </w:rPr>
      </w:pPr>
      <w:r>
        <w:rPr>
          <w:rFonts w:ascii="Times New Roman" w:hAnsi="Times New Roman"/>
        </w:rPr>
        <w:t>6.3.2评标完成后，评标委员会应当向招标人提交书面评标报告和中标候选人名单。评标委员会推荐中标</w:t>
      </w:r>
      <w:bookmarkStart w:id="267" w:name="_Toc361508615"/>
      <w:bookmarkStart w:id="268" w:name="_Toc247513982"/>
      <w:bookmarkStart w:id="269" w:name="_Toc352691502"/>
      <w:bookmarkStart w:id="270" w:name="_Toc12259"/>
      <w:bookmarkStart w:id="271" w:name="_Toc369531546"/>
      <w:bookmarkStart w:id="272" w:name="_Toc300834979"/>
      <w:bookmarkStart w:id="273" w:name="_Toc247527583"/>
      <w:bookmarkStart w:id="274" w:name="_Toc152042334"/>
      <w:bookmarkStart w:id="275" w:name="_Toc144974526"/>
      <w:bookmarkStart w:id="276" w:name="_Toc384308240"/>
      <w:bookmarkStart w:id="277" w:name="_Toc152045558"/>
      <w:r>
        <w:rPr>
          <w:rFonts w:ascii="Times New Roman" w:hAnsi="Times New Roman"/>
        </w:rPr>
        <w:t>候选人的人数见投标人须知前附</w:t>
      </w:r>
      <w:bookmarkEnd w:id="267"/>
      <w:bookmarkEnd w:id="268"/>
      <w:bookmarkEnd w:id="269"/>
      <w:bookmarkEnd w:id="270"/>
      <w:bookmarkEnd w:id="271"/>
      <w:bookmarkEnd w:id="272"/>
      <w:bookmarkEnd w:id="273"/>
      <w:bookmarkEnd w:id="274"/>
      <w:bookmarkEnd w:id="275"/>
      <w:bookmarkEnd w:id="276"/>
      <w:bookmarkEnd w:id="277"/>
      <w:r>
        <w:rPr>
          <w:rFonts w:ascii="Times New Roman" w:hAnsi="Times New Roman"/>
        </w:rPr>
        <w:t>表。</w:t>
      </w:r>
    </w:p>
    <w:p>
      <w:pPr>
        <w:pStyle w:val="8"/>
        <w:spacing w:before="0" w:after="0" w:line="500" w:lineRule="exact"/>
        <w:rPr>
          <w:rFonts w:ascii="Times New Roman" w:hAnsi="Times New Roman"/>
          <w:b w:val="0"/>
          <w:bCs/>
          <w:sz w:val="28"/>
          <w:szCs w:val="18"/>
        </w:rPr>
      </w:pPr>
      <w:bookmarkStart w:id="278" w:name="_Toc27425"/>
      <w:bookmarkStart w:id="279" w:name="_Toc22287"/>
      <w:bookmarkStart w:id="280" w:name="_Toc26859"/>
      <w:bookmarkStart w:id="281" w:name="_Toc778"/>
      <w:bookmarkStart w:id="282" w:name="_Toc16927"/>
      <w:bookmarkStart w:id="283" w:name="_Toc12316"/>
      <w:bookmarkStart w:id="284" w:name="_Toc9081"/>
      <w:bookmarkStart w:id="285" w:name="_Toc2937"/>
      <w:r>
        <w:rPr>
          <w:rFonts w:ascii="Times New Roman" w:hAnsi="Times New Roman"/>
          <w:b w:val="0"/>
          <w:bCs/>
          <w:sz w:val="28"/>
          <w:szCs w:val="18"/>
        </w:rPr>
        <w:t>7. 合同授予</w:t>
      </w:r>
      <w:bookmarkEnd w:id="278"/>
      <w:bookmarkEnd w:id="279"/>
      <w:bookmarkEnd w:id="280"/>
      <w:bookmarkEnd w:id="281"/>
      <w:bookmarkEnd w:id="282"/>
      <w:bookmarkEnd w:id="283"/>
      <w:bookmarkEnd w:id="284"/>
      <w:bookmarkEnd w:id="285"/>
    </w:p>
    <w:p>
      <w:pPr>
        <w:pStyle w:val="9"/>
        <w:spacing w:before="0" w:after="0" w:line="500" w:lineRule="exact"/>
        <w:ind w:firstLine="118"/>
        <w:rPr>
          <w:rFonts w:ascii="Times New Roman" w:hAnsi="Times New Roman"/>
          <w:sz w:val="24"/>
          <w:szCs w:val="18"/>
        </w:rPr>
      </w:pPr>
      <w:r>
        <w:rPr>
          <w:rFonts w:ascii="Times New Roman" w:hAnsi="Times New Roman"/>
          <w:sz w:val="24"/>
          <w:szCs w:val="18"/>
        </w:rPr>
        <w:t>7.1 中标候选人公示</w:t>
      </w:r>
    </w:p>
    <w:p>
      <w:pPr>
        <w:spacing w:line="500" w:lineRule="exact"/>
        <w:ind w:firstLine="420" w:firstLineChars="200"/>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招标人在收到评标报告之日起3日内，按照投标人须知前附表规定的公示媒介和期限依法公示中标候选人，公示期不得少于3日。</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7.2 评标结果异议</w:t>
      </w:r>
    </w:p>
    <w:p>
      <w:pPr>
        <w:spacing w:line="500" w:lineRule="exact"/>
        <w:ind w:firstLine="420" w:firstLineChars="200"/>
        <w:rPr>
          <w:rFonts w:ascii="Times New Roman" w:hAnsi="Times New Roman"/>
        </w:rPr>
      </w:pPr>
      <w:r>
        <w:rPr>
          <w:rFonts w:ascii="Times New Roman" w:hAnsi="Times New Roman"/>
        </w:rPr>
        <w:t>投标人或者其他利</w:t>
      </w:r>
      <w:bookmarkStart w:id="286" w:name="_Toc352691505"/>
      <w:bookmarkStart w:id="287" w:name="_Toc369531549"/>
      <w:bookmarkStart w:id="288" w:name="_Toc247527586"/>
      <w:bookmarkStart w:id="289" w:name="_Toc30095"/>
      <w:bookmarkStart w:id="290" w:name="_Toc361508618"/>
      <w:bookmarkStart w:id="291" w:name="_Toc300834982"/>
      <w:bookmarkStart w:id="292" w:name="_Toc384308243"/>
      <w:bookmarkStart w:id="293" w:name="_Toc247513985"/>
      <w:r>
        <w:rPr>
          <w:rFonts w:ascii="Times New Roman" w:hAnsi="Times New Roman"/>
        </w:rPr>
        <w:t>害关系人对评标结</w:t>
      </w:r>
      <w:bookmarkEnd w:id="286"/>
      <w:bookmarkEnd w:id="287"/>
      <w:bookmarkEnd w:id="288"/>
      <w:bookmarkEnd w:id="289"/>
      <w:bookmarkEnd w:id="290"/>
      <w:bookmarkEnd w:id="291"/>
      <w:bookmarkEnd w:id="292"/>
      <w:bookmarkEnd w:id="293"/>
      <w:r>
        <w:rPr>
          <w:rFonts w:ascii="Times New Roman" w:hAnsi="Times New Roman"/>
        </w:rPr>
        <w:t>果有异议的，应当在中标候选人公示期间提出。招标人将在收到异议之日起3日内作出答复；作出答复前，将暂停招标投标活动。</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7.3 中标候选人履约能力审查</w:t>
      </w:r>
    </w:p>
    <w:p>
      <w:pPr>
        <w:spacing w:line="500" w:lineRule="exact"/>
        <w:ind w:firstLine="420" w:firstLineChars="200"/>
        <w:rPr>
          <w:rFonts w:ascii="Times New Roman" w:hAnsi="Times New Roman"/>
        </w:rPr>
      </w:pPr>
      <w:r>
        <w:rPr>
          <w:rFonts w:ascii="Times New Roman" w:hAnsi="Times New Roman"/>
        </w:rPr>
        <w:t>中标候选人的经营、财务状况发生较大变化或存在违法行为，招标人认为可能影响其履约能力的，将在发出中标通知书前提请原评标委员会按照招标文件规定的标准和方法进行审查确认。</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7.4 定标</w:t>
      </w:r>
    </w:p>
    <w:p>
      <w:pPr>
        <w:spacing w:line="500" w:lineRule="exact"/>
        <w:ind w:firstLine="420" w:firstLineChars="200"/>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7.5 中标通知</w:t>
      </w:r>
    </w:p>
    <w:p>
      <w:pPr>
        <w:spacing w:line="500" w:lineRule="exact"/>
        <w:ind w:firstLine="420" w:firstLineChars="200"/>
        <w:rPr>
          <w:rFonts w:ascii="Times New Roman" w:hAnsi="Times New Roman"/>
        </w:rPr>
      </w:pPr>
      <w:r>
        <w:rPr>
          <w:rFonts w:ascii="Times New Roman" w:hAnsi="Times New Roman"/>
        </w:rPr>
        <w:t>在本章第3.3款规定的投标有效期内，</w:t>
      </w:r>
      <w:bookmarkStart w:id="294" w:name="_Toc352691506"/>
      <w:bookmarkStart w:id="295" w:name="_Toc361508619"/>
      <w:bookmarkStart w:id="296" w:name="_Toc5668"/>
      <w:bookmarkStart w:id="297" w:name="_Toc300834983"/>
      <w:bookmarkStart w:id="298" w:name="_Toc369531550"/>
      <w:bookmarkStart w:id="299" w:name="_Toc384308244"/>
      <w:r>
        <w:rPr>
          <w:rFonts w:ascii="Times New Roman" w:hAnsi="Times New Roman"/>
        </w:rPr>
        <w:t>招标人按投标人须知前附表规定的形式向中标人发出中标通知书，同时将中</w:t>
      </w:r>
      <w:bookmarkEnd w:id="294"/>
      <w:bookmarkEnd w:id="295"/>
      <w:bookmarkEnd w:id="296"/>
      <w:bookmarkEnd w:id="297"/>
      <w:bookmarkEnd w:id="298"/>
      <w:bookmarkEnd w:id="299"/>
      <w:r>
        <w:rPr>
          <w:rFonts w:ascii="Times New Roman" w:hAnsi="Times New Roman"/>
        </w:rPr>
        <w:t>标结果通知未中标的投标人。</w:t>
      </w:r>
    </w:p>
    <w:p>
      <w:pPr>
        <w:pStyle w:val="9"/>
        <w:spacing w:before="0" w:after="0" w:line="500" w:lineRule="exact"/>
        <w:ind w:firstLine="118"/>
        <w:rPr>
          <w:rFonts w:ascii="Times New Roman" w:hAnsi="Times New Roman"/>
          <w:sz w:val="24"/>
          <w:szCs w:val="18"/>
        </w:rPr>
      </w:pPr>
      <w:r>
        <w:rPr>
          <w:rFonts w:ascii="Times New Roman" w:hAnsi="Times New Roman"/>
          <w:snapToGrid w:val="0"/>
          <w:sz w:val="24"/>
          <w:szCs w:val="18"/>
        </w:rPr>
        <w:t>7.6 中标结果公示</w:t>
      </w:r>
    </w:p>
    <w:p>
      <w:pPr>
        <w:spacing w:line="500" w:lineRule="exact"/>
        <w:ind w:firstLine="420" w:firstLineChars="200"/>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招标人在确定中标人之日起3日内，按照投标人须知前附表规定的公示媒介和期限依法公示中标结果。</w:t>
      </w:r>
    </w:p>
    <w:p>
      <w:pPr>
        <w:pStyle w:val="9"/>
        <w:spacing w:before="0" w:after="0" w:line="500" w:lineRule="exact"/>
        <w:ind w:firstLine="118"/>
        <w:rPr>
          <w:rFonts w:ascii="Times New Roman" w:hAnsi="Times New Roman"/>
          <w:sz w:val="24"/>
          <w:szCs w:val="18"/>
        </w:rPr>
      </w:pPr>
      <w:bookmarkStart w:id="300" w:name="_Toc152045571"/>
      <w:bookmarkStart w:id="301" w:name="_Toc179632589"/>
      <w:bookmarkStart w:id="302" w:name="_Toc27420"/>
      <w:bookmarkStart w:id="303" w:name="_Toc152042347"/>
      <w:bookmarkStart w:id="304" w:name="_Toc144974539"/>
      <w:bookmarkStart w:id="305" w:name="_Toc12462202"/>
      <w:bookmarkStart w:id="306" w:name="_Toc24067"/>
      <w:bookmarkStart w:id="307" w:name="_Toc384308252"/>
      <w:bookmarkStart w:id="308" w:name="_Toc361508627"/>
      <w:bookmarkStart w:id="309" w:name="_Toc152045568"/>
      <w:bookmarkStart w:id="310" w:name="_Toc247513992"/>
      <w:bookmarkStart w:id="311" w:name="_Toc247527593"/>
      <w:bookmarkStart w:id="312" w:name="_Toc300834991"/>
      <w:bookmarkStart w:id="313" w:name="_Toc152042344"/>
      <w:bookmarkStart w:id="314" w:name="_Toc144974536"/>
      <w:r>
        <w:rPr>
          <w:rFonts w:ascii="Times New Roman" w:hAnsi="Times New Roman"/>
          <w:sz w:val="24"/>
          <w:szCs w:val="18"/>
        </w:rPr>
        <w:t>7.7履约保证金</w:t>
      </w:r>
    </w:p>
    <w:p>
      <w:pPr>
        <w:spacing w:line="500" w:lineRule="exact"/>
        <w:ind w:firstLine="420" w:firstLineChars="200"/>
        <w:rPr>
          <w:rFonts w:ascii="Times New Roman" w:hAnsi="Times New Roman"/>
        </w:rPr>
      </w:pPr>
      <w:r>
        <w:rPr>
          <w:rFonts w:ascii="Times New Roman" w:hAnsi="Times New Roman"/>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500" w:lineRule="exact"/>
        <w:ind w:firstLine="420" w:firstLineChars="200"/>
        <w:rPr>
          <w:rFonts w:ascii="Times New Roman" w:hAnsi="Times New Roman"/>
        </w:rPr>
      </w:pPr>
      <w:r>
        <w:rPr>
          <w:rFonts w:ascii="Times New Roman" w:hAnsi="Times New Roman"/>
        </w:rPr>
        <w:t>7.7.2 中标人不能按本章第7.7.1项要求提交履约保证金的，视为放弃中标，其投标保证金不予退还，给招标人造成的损失超过投标保证金数额的，中标人还应当对超过部分予以赔偿。</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7.8 签订合同</w:t>
      </w:r>
    </w:p>
    <w:p>
      <w:pPr>
        <w:spacing w:line="500" w:lineRule="exact"/>
        <w:ind w:firstLine="420" w:firstLineChars="200"/>
        <w:rPr>
          <w:rFonts w:ascii="Times New Roman" w:hAnsi="Times New Roman"/>
        </w:rPr>
      </w:pPr>
      <w:r>
        <w:rPr>
          <w:rFonts w:ascii="Times New Roman" w:hAnsi="Times New Roman"/>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500" w:lineRule="exact"/>
        <w:ind w:firstLine="420" w:firstLineChars="200"/>
        <w:rPr>
          <w:rFonts w:ascii="Times New Roman" w:hAnsi="Times New Roman"/>
        </w:rPr>
      </w:pPr>
      <w:r>
        <w:rPr>
          <w:rFonts w:ascii="Times New Roman" w:hAnsi="Times New Roman"/>
        </w:rPr>
        <w:t>7.8.2 发出中标通知书后，招标人无正当理由拒签合同，或者在签订合同时向中标人提出附加条件的，招标人向中标人退还投标保证金；给中标人造成损失的，还应当赔偿损失。</w:t>
      </w:r>
    </w:p>
    <w:p>
      <w:pPr>
        <w:spacing w:line="500" w:lineRule="exact"/>
        <w:ind w:firstLine="420" w:firstLineChars="200"/>
        <w:rPr>
          <w:rFonts w:ascii="Times New Roman" w:hAnsi="Times New Roman"/>
          <w:szCs w:val="21"/>
        </w:rPr>
      </w:pPr>
      <w:r>
        <w:rPr>
          <w:rFonts w:ascii="Times New Roman" w:hAnsi="Times New Roman"/>
        </w:rPr>
        <w:t xml:space="preserve">7.8.3 </w:t>
      </w:r>
      <w:r>
        <w:rPr>
          <w:rFonts w:ascii="Times New Roman" w:hAnsi="Times New Roman"/>
          <w:szCs w:val="21"/>
        </w:rPr>
        <w:t>联合体中标的，联合体各方应当共同与招标人签订合同，就中标项目向招标人承担连带责任。</w:t>
      </w:r>
    </w:p>
    <w:p>
      <w:pPr>
        <w:pStyle w:val="8"/>
        <w:spacing w:before="0" w:after="0" w:line="500" w:lineRule="exact"/>
        <w:rPr>
          <w:rFonts w:ascii="Times New Roman" w:hAnsi="Times New Roman"/>
          <w:b w:val="0"/>
          <w:bCs/>
          <w:sz w:val="28"/>
          <w:szCs w:val="18"/>
        </w:rPr>
      </w:pPr>
      <w:bookmarkStart w:id="315" w:name="_Toc12568"/>
      <w:bookmarkStart w:id="316" w:name="_Toc4026"/>
      <w:bookmarkStart w:id="317" w:name="_Toc6697"/>
      <w:bookmarkStart w:id="318" w:name="_Toc175"/>
      <w:bookmarkStart w:id="319" w:name="_Toc17957"/>
      <w:bookmarkStart w:id="320" w:name="_Toc17091"/>
      <w:bookmarkStart w:id="321" w:name="_Toc24438"/>
      <w:r>
        <w:rPr>
          <w:rFonts w:ascii="Times New Roman" w:hAnsi="Times New Roman"/>
          <w:b w:val="0"/>
          <w:bCs/>
          <w:sz w:val="28"/>
          <w:szCs w:val="18"/>
        </w:rPr>
        <w:t>8. 重新招标和不再招标</w:t>
      </w:r>
      <w:bookmarkEnd w:id="300"/>
      <w:bookmarkEnd w:id="301"/>
      <w:bookmarkEnd w:id="302"/>
      <w:bookmarkEnd w:id="303"/>
      <w:bookmarkEnd w:id="304"/>
      <w:bookmarkEnd w:id="305"/>
      <w:bookmarkEnd w:id="315"/>
      <w:bookmarkEnd w:id="316"/>
      <w:bookmarkEnd w:id="317"/>
      <w:bookmarkEnd w:id="318"/>
      <w:bookmarkEnd w:id="319"/>
      <w:bookmarkEnd w:id="320"/>
      <w:bookmarkEnd w:id="321"/>
    </w:p>
    <w:p>
      <w:pPr>
        <w:pStyle w:val="9"/>
        <w:spacing w:before="0" w:after="0" w:line="500" w:lineRule="exact"/>
        <w:ind w:firstLine="118"/>
        <w:rPr>
          <w:rFonts w:ascii="Times New Roman" w:hAnsi="Times New Roman"/>
          <w:bCs/>
          <w:sz w:val="24"/>
          <w:szCs w:val="18"/>
        </w:rPr>
      </w:pPr>
      <w:bookmarkStart w:id="322" w:name="_Toc152042348"/>
      <w:bookmarkStart w:id="323" w:name="_Toc179632590"/>
      <w:bookmarkStart w:id="324" w:name="_Toc144974540"/>
      <w:bookmarkStart w:id="325" w:name="_Toc152045572"/>
      <w:r>
        <w:rPr>
          <w:rFonts w:ascii="Times New Roman" w:hAnsi="Times New Roman"/>
          <w:bCs/>
          <w:sz w:val="24"/>
          <w:szCs w:val="18"/>
        </w:rPr>
        <w:t>8.1 重新招标</w:t>
      </w:r>
      <w:bookmarkEnd w:id="322"/>
      <w:bookmarkEnd w:id="323"/>
      <w:bookmarkEnd w:id="324"/>
      <w:bookmarkEnd w:id="325"/>
    </w:p>
    <w:p>
      <w:pPr>
        <w:spacing w:line="500" w:lineRule="exact"/>
        <w:ind w:firstLine="359" w:firstLineChars="171"/>
        <w:rPr>
          <w:rFonts w:ascii="Times New Roman" w:hAnsi="Times New Roman"/>
        </w:rPr>
      </w:pPr>
      <w:r>
        <w:rPr>
          <w:rFonts w:ascii="Times New Roman" w:hAnsi="Times New Roman"/>
        </w:rPr>
        <w:t>依法必须招标的项目有下列情形之一的，招标人将重新招标：</w:t>
      </w:r>
    </w:p>
    <w:p>
      <w:pPr>
        <w:spacing w:line="500" w:lineRule="exact"/>
        <w:ind w:firstLine="359" w:firstLineChars="171"/>
        <w:rPr>
          <w:rFonts w:ascii="Times New Roman" w:hAnsi="Times New Roman"/>
        </w:rPr>
      </w:pPr>
      <w:r>
        <w:rPr>
          <w:rFonts w:ascii="Times New Roman" w:hAnsi="Times New Roman"/>
        </w:rPr>
        <w:t>（1）投标截止时间止，投标人少于3个的；</w:t>
      </w:r>
    </w:p>
    <w:p>
      <w:pPr>
        <w:spacing w:line="500" w:lineRule="exact"/>
        <w:ind w:firstLine="359" w:firstLineChars="171"/>
        <w:rPr>
          <w:rFonts w:ascii="Times New Roman" w:hAnsi="Times New Roman"/>
        </w:rPr>
      </w:pPr>
      <w:r>
        <w:rPr>
          <w:rFonts w:ascii="Times New Roman" w:hAnsi="Times New Roman"/>
        </w:rPr>
        <w:t>（2）经评标委员会评审后否决所有投标的；</w:t>
      </w:r>
    </w:p>
    <w:p>
      <w:pPr>
        <w:spacing w:line="500" w:lineRule="exact"/>
        <w:ind w:firstLine="359" w:firstLineChars="171"/>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（3）中标候选人均未与招标人签订合同的；</w:t>
      </w:r>
    </w:p>
    <w:p>
      <w:pPr>
        <w:spacing w:line="500" w:lineRule="exact"/>
        <w:ind w:firstLine="359" w:firstLineChars="171"/>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（4）法律、法规规定的其他情形。</w:t>
      </w:r>
    </w:p>
    <w:p>
      <w:pPr>
        <w:pStyle w:val="9"/>
        <w:spacing w:before="0" w:after="0" w:line="500" w:lineRule="exact"/>
        <w:ind w:firstLine="118"/>
        <w:rPr>
          <w:rFonts w:ascii="Times New Roman" w:hAnsi="Times New Roman"/>
          <w:bCs/>
          <w:sz w:val="24"/>
          <w:szCs w:val="18"/>
        </w:rPr>
      </w:pPr>
      <w:bookmarkStart w:id="326" w:name="_Toc179632591"/>
      <w:bookmarkStart w:id="327" w:name="_Toc152042349"/>
      <w:bookmarkStart w:id="328" w:name="_Toc152045573"/>
      <w:bookmarkStart w:id="329" w:name="_Toc144974541"/>
      <w:r>
        <w:rPr>
          <w:rFonts w:ascii="Times New Roman" w:hAnsi="Times New Roman"/>
          <w:bCs/>
          <w:sz w:val="24"/>
          <w:szCs w:val="18"/>
        </w:rPr>
        <w:t>8.2 不再招标</w:t>
      </w:r>
      <w:bookmarkEnd w:id="326"/>
      <w:bookmarkEnd w:id="327"/>
      <w:bookmarkEnd w:id="328"/>
      <w:bookmarkEnd w:id="329"/>
    </w:p>
    <w:p>
      <w:pPr>
        <w:spacing w:line="500" w:lineRule="exact"/>
        <w:ind w:firstLine="420" w:firstLineChars="200"/>
        <w:rPr>
          <w:rFonts w:ascii="Times New Roman" w:hAnsi="Times New Roman"/>
        </w:rPr>
      </w:pPr>
      <w:r>
        <w:rPr>
          <w:rFonts w:ascii="Times New Roman" w:hAnsi="Times New Roman"/>
        </w:rPr>
        <w:t>重新招标后投标人仍少于3个或者所有投标被否决的，属于必须审批或核准的项目，经原审批或核准部门批准后不再进行招标。</w:t>
      </w:r>
    </w:p>
    <w:p>
      <w:pPr>
        <w:pStyle w:val="8"/>
        <w:spacing w:before="0" w:after="0" w:line="500" w:lineRule="exact"/>
        <w:rPr>
          <w:rFonts w:ascii="Times New Roman" w:hAnsi="Times New Roman"/>
          <w:b w:val="0"/>
          <w:bCs/>
          <w:sz w:val="28"/>
          <w:szCs w:val="18"/>
        </w:rPr>
      </w:pPr>
      <w:bookmarkStart w:id="330" w:name="_Toc11113"/>
      <w:bookmarkStart w:id="331" w:name="_Toc29345"/>
      <w:bookmarkStart w:id="332" w:name="_Toc18256"/>
      <w:bookmarkStart w:id="333" w:name="_Toc3937"/>
      <w:bookmarkStart w:id="334" w:name="_Toc2950"/>
      <w:bookmarkStart w:id="335" w:name="_Toc26190"/>
      <w:bookmarkStart w:id="336" w:name="_Toc13720"/>
      <w:bookmarkStart w:id="337" w:name="_Toc10975"/>
      <w:r>
        <w:rPr>
          <w:rFonts w:ascii="Times New Roman" w:hAnsi="Times New Roman"/>
          <w:b w:val="0"/>
          <w:bCs/>
          <w:sz w:val="28"/>
          <w:szCs w:val="18"/>
        </w:rPr>
        <w:t>9.</w:t>
      </w:r>
      <w:bookmarkEnd w:id="306"/>
      <w:bookmarkEnd w:id="307"/>
      <w:bookmarkEnd w:id="308"/>
      <w:r>
        <w:rPr>
          <w:rFonts w:ascii="Times New Roman" w:hAnsi="Times New Roman"/>
          <w:b w:val="0"/>
          <w:bCs/>
          <w:sz w:val="28"/>
          <w:szCs w:val="18"/>
        </w:rPr>
        <w:t xml:space="preserve"> 纪律和监督</w:t>
      </w:r>
      <w:bookmarkEnd w:id="330"/>
      <w:bookmarkEnd w:id="331"/>
      <w:bookmarkEnd w:id="332"/>
      <w:bookmarkEnd w:id="333"/>
      <w:bookmarkEnd w:id="334"/>
      <w:bookmarkEnd w:id="335"/>
      <w:bookmarkEnd w:id="336"/>
      <w:bookmarkEnd w:id="337"/>
    </w:p>
    <w:p>
      <w:pPr>
        <w:pStyle w:val="9"/>
        <w:spacing w:before="0" w:after="0" w:line="500" w:lineRule="exact"/>
        <w:ind w:firstLine="118"/>
        <w:rPr>
          <w:rFonts w:ascii="Times New Roman" w:hAnsi="Times New Roman"/>
          <w:sz w:val="24"/>
          <w:szCs w:val="18"/>
        </w:rPr>
      </w:pPr>
      <w:r>
        <w:rPr>
          <w:rFonts w:ascii="Times New Roman" w:hAnsi="Times New Roman"/>
          <w:sz w:val="24"/>
          <w:szCs w:val="18"/>
        </w:rPr>
        <w:t>9.1 对招标人的纪律要求</w:t>
      </w:r>
    </w:p>
    <w:p>
      <w:pPr>
        <w:spacing w:line="500" w:lineRule="exact"/>
        <w:ind w:firstLine="420" w:firstLineChars="200"/>
        <w:rPr>
          <w:rFonts w:ascii="Times New Roman" w:hAnsi="Times New Roman"/>
        </w:rPr>
      </w:pPr>
      <w:r>
        <w:rPr>
          <w:rFonts w:ascii="Times New Roman" w:hAnsi="Times New Roman"/>
        </w:rPr>
        <w:t>招标人不得泄露招标投标活动中应当保密的情况和资料，不得与投标人串通损害国家利益、社会公共利益或者他人合法权益。</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9.2 对投标人的纪律要求</w:t>
      </w:r>
    </w:p>
    <w:p>
      <w:pPr>
        <w:spacing w:line="500" w:lineRule="exact"/>
        <w:ind w:firstLine="420" w:firstLineChars="200"/>
        <w:rPr>
          <w:rFonts w:ascii="Times New Roman" w:hAnsi="Times New Roman"/>
        </w:rPr>
      </w:pPr>
      <w:r>
        <w:rPr>
          <w:rFonts w:ascii="Times New Roman" w:hAnsi="Times New Roma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9.3 对评标委员会成员的纪律要求</w:t>
      </w:r>
    </w:p>
    <w:p>
      <w:pPr>
        <w:spacing w:line="500" w:lineRule="exact"/>
        <w:ind w:firstLine="420" w:firstLineChars="200"/>
        <w:rPr>
          <w:rFonts w:ascii="Times New Roman" w:hAnsi="Times New Roman"/>
        </w:rPr>
      </w:pPr>
      <w:r>
        <w:rPr>
          <w:rFonts w:ascii="Times New Roman" w:hAnsi="Times New Roman"/>
        </w:rPr>
        <w:t>评标委员会成员不得收受他人的财物或者其他好处，不得向他人透露对投标文件的评审</w:t>
      </w:r>
      <w:bookmarkStart w:id="338" w:name="_Toc369531559"/>
      <w:bookmarkStart w:id="339" w:name="_Toc361508628"/>
      <w:bookmarkStart w:id="340" w:name="_Toc384308253"/>
      <w:bookmarkStart w:id="341" w:name="_Toc352691515"/>
      <w:bookmarkStart w:id="342" w:name="_Toc13644"/>
      <w:r>
        <w:rPr>
          <w:rFonts w:ascii="Times New Roman" w:hAnsi="Times New Roman"/>
        </w:rPr>
        <w:t>和比较、中标候选人</w:t>
      </w:r>
      <w:bookmarkEnd w:id="309"/>
      <w:bookmarkEnd w:id="310"/>
      <w:bookmarkEnd w:id="311"/>
      <w:bookmarkEnd w:id="312"/>
      <w:bookmarkEnd w:id="313"/>
      <w:bookmarkEnd w:id="314"/>
      <w:bookmarkEnd w:id="338"/>
      <w:bookmarkEnd w:id="339"/>
      <w:bookmarkEnd w:id="340"/>
      <w:bookmarkEnd w:id="341"/>
      <w:bookmarkEnd w:id="342"/>
      <w:r>
        <w:rPr>
          <w:rFonts w:ascii="Times New Roman" w:hAnsi="Times New Roman"/>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9.4 对与评标活动有关的工作人员的纪律要求</w:t>
      </w:r>
    </w:p>
    <w:p>
      <w:pPr>
        <w:spacing w:line="500" w:lineRule="exact"/>
        <w:ind w:firstLine="420" w:firstLineChars="200"/>
        <w:rPr>
          <w:rFonts w:ascii="Times New Roman" w:hAnsi="Times New Roman"/>
        </w:rPr>
      </w:pPr>
      <w:r>
        <w:rPr>
          <w:rFonts w:ascii="Times New Roman" w:hAnsi="Times New Roman"/>
        </w:rPr>
        <w:t>与评标活动有关的工作人员不得收受他人的财物或者其他好处，不得向他人透露对投标文件</w:t>
      </w:r>
      <w:bookmarkStart w:id="343" w:name="_Toc152045569"/>
      <w:bookmarkStart w:id="344" w:name="_Toc19429"/>
      <w:bookmarkStart w:id="345" w:name="_Toc247527594"/>
      <w:bookmarkStart w:id="346" w:name="_Toc352691516"/>
      <w:bookmarkStart w:id="347" w:name="_Toc361508629"/>
      <w:bookmarkStart w:id="348" w:name="_Toc384308254"/>
      <w:bookmarkStart w:id="349" w:name="_Toc144974537"/>
      <w:bookmarkStart w:id="350" w:name="_Toc300834992"/>
      <w:bookmarkStart w:id="351" w:name="_Toc369531560"/>
      <w:bookmarkStart w:id="352" w:name="_Toc152042345"/>
      <w:bookmarkStart w:id="353" w:name="_Toc247513993"/>
      <w:r>
        <w:rPr>
          <w:rFonts w:ascii="Times New Roman" w:hAnsi="Times New Roman"/>
        </w:rPr>
        <w:t>的评审和比较、中标</w:t>
      </w:r>
      <w:bookmarkEnd w:id="343"/>
      <w:bookmarkEnd w:id="344"/>
      <w:bookmarkEnd w:id="345"/>
      <w:bookmarkEnd w:id="346"/>
      <w:bookmarkEnd w:id="347"/>
      <w:bookmarkEnd w:id="348"/>
      <w:bookmarkEnd w:id="349"/>
      <w:bookmarkEnd w:id="350"/>
      <w:bookmarkEnd w:id="351"/>
      <w:bookmarkEnd w:id="352"/>
      <w:bookmarkEnd w:id="353"/>
      <w:r>
        <w:rPr>
          <w:rFonts w:ascii="Times New Roman" w:hAnsi="Times New Roman"/>
        </w:rPr>
        <w:t>候选人的推荐情况以及评标有关的其他情况。在评标活动中，与评标活动有关的工作人员不得擅离职守，影响评标程序正常进行。</w:t>
      </w:r>
    </w:p>
    <w:p>
      <w:pPr>
        <w:pStyle w:val="9"/>
        <w:spacing w:before="0" w:after="0" w:line="500" w:lineRule="exact"/>
        <w:ind w:firstLine="118"/>
        <w:rPr>
          <w:rFonts w:ascii="Times New Roman" w:hAnsi="Times New Roman"/>
          <w:sz w:val="24"/>
          <w:szCs w:val="18"/>
        </w:rPr>
      </w:pPr>
      <w:r>
        <w:rPr>
          <w:rFonts w:ascii="Times New Roman" w:hAnsi="Times New Roman"/>
          <w:sz w:val="24"/>
          <w:szCs w:val="18"/>
        </w:rPr>
        <w:t>9.5 投诉</w:t>
      </w:r>
    </w:p>
    <w:p>
      <w:pPr>
        <w:spacing w:line="500" w:lineRule="exact"/>
        <w:ind w:firstLine="420" w:firstLineChars="200"/>
        <w:rPr>
          <w:rFonts w:ascii="Times New Roman" w:hAnsi="Times New Roman"/>
        </w:rPr>
      </w:pPr>
      <w:r>
        <w:rPr>
          <w:rFonts w:ascii="Times New Roman" w:hAnsi="Times New Roman"/>
        </w:rPr>
        <w:t>9.5.1 投标人或者其他利害关系人认为招标投标活动不符合法律、行政法规规定的，可以自知道或者应当知道之日起5日内向</w:t>
      </w:r>
      <w:r>
        <w:rPr>
          <w:rFonts w:ascii="Times New Roman" w:hAnsi="Times New Roman"/>
          <w:kern w:val="0"/>
          <w:szCs w:val="21"/>
        </w:rPr>
        <w:t>招</w:t>
      </w:r>
      <w:r>
        <w:rPr>
          <w:rFonts w:ascii="Times New Roman" w:hAnsi="Times New Roman"/>
          <w:color w:val="000000"/>
          <w:kern w:val="0"/>
          <w:szCs w:val="21"/>
        </w:rPr>
        <w:t>标人纪委纪检监察室投诉</w:t>
      </w:r>
      <w:r>
        <w:rPr>
          <w:rFonts w:ascii="Times New Roman" w:hAnsi="Times New Roman"/>
        </w:rPr>
        <w:t>。投诉应当有明确的请求和必要的证明材料。</w:t>
      </w:r>
    </w:p>
    <w:p>
      <w:pPr>
        <w:spacing w:line="500" w:lineRule="exact"/>
        <w:ind w:firstLine="420" w:firstLineChars="200"/>
        <w:rPr>
          <w:rFonts w:ascii="Times New Roman" w:hAnsi="Times New Roman"/>
        </w:rPr>
      </w:pPr>
      <w:r>
        <w:rPr>
          <w:rFonts w:ascii="Times New Roman" w:hAnsi="Times New Roman"/>
        </w:rPr>
        <w:t>9.5.2 投标人或者其他利害关系人对招标文件、开标和评标结果提出投诉的，应当按照投标人须知第2.4款、第5.3款和第7.2款的规定先向招标人提出异议。异议答复期间</w:t>
      </w:r>
      <w:bookmarkStart w:id="354" w:name="_Toc369531561"/>
      <w:bookmarkStart w:id="355" w:name="_Toc144974538"/>
      <w:bookmarkStart w:id="356" w:name="_Toc12776"/>
      <w:bookmarkStart w:id="357" w:name="_Toc300834993"/>
      <w:bookmarkStart w:id="358" w:name="_Toc247527595"/>
      <w:bookmarkStart w:id="359" w:name="_Toc152042346"/>
      <w:bookmarkStart w:id="360" w:name="_Toc361508630"/>
      <w:bookmarkStart w:id="361" w:name="_Toc152045570"/>
      <w:bookmarkStart w:id="362" w:name="_Toc384308255"/>
      <w:bookmarkStart w:id="363" w:name="_Toc247513994"/>
      <w:bookmarkStart w:id="364" w:name="_Toc352691517"/>
      <w:r>
        <w:rPr>
          <w:rFonts w:ascii="Times New Roman" w:hAnsi="Times New Roman"/>
        </w:rPr>
        <w:t>不计算在第9.5.</w:t>
      </w:r>
      <w:bookmarkEnd w:id="354"/>
      <w:bookmarkEnd w:id="355"/>
      <w:bookmarkEnd w:id="356"/>
      <w:bookmarkEnd w:id="357"/>
      <w:bookmarkEnd w:id="358"/>
      <w:bookmarkEnd w:id="359"/>
      <w:bookmarkEnd w:id="360"/>
      <w:bookmarkEnd w:id="361"/>
      <w:bookmarkEnd w:id="362"/>
      <w:bookmarkEnd w:id="363"/>
      <w:bookmarkEnd w:id="364"/>
      <w:r>
        <w:rPr>
          <w:rFonts w:ascii="Times New Roman" w:hAnsi="Times New Roman"/>
        </w:rPr>
        <w:t>1项规定的期限内。</w:t>
      </w:r>
    </w:p>
    <w:p>
      <w:pPr>
        <w:pStyle w:val="8"/>
        <w:spacing w:before="0" w:after="0" w:line="500" w:lineRule="exact"/>
        <w:rPr>
          <w:rFonts w:ascii="Times New Roman" w:hAnsi="Times New Roman"/>
          <w:b w:val="0"/>
          <w:bCs/>
          <w:sz w:val="28"/>
          <w:szCs w:val="18"/>
        </w:rPr>
      </w:pPr>
      <w:bookmarkStart w:id="365" w:name="_Toc9203"/>
      <w:bookmarkStart w:id="366" w:name="_Toc25285"/>
      <w:bookmarkStart w:id="367" w:name="_Toc21824"/>
      <w:bookmarkStart w:id="368" w:name="_Toc24345"/>
      <w:bookmarkStart w:id="369" w:name="_Toc10847"/>
      <w:bookmarkStart w:id="370" w:name="_Toc27866"/>
      <w:bookmarkStart w:id="371" w:name="_Toc15539"/>
      <w:bookmarkStart w:id="372" w:name="_Toc3484"/>
      <w:r>
        <w:rPr>
          <w:rFonts w:ascii="Times New Roman" w:hAnsi="Times New Roman"/>
          <w:b w:val="0"/>
          <w:bCs/>
          <w:sz w:val="28"/>
          <w:szCs w:val="18"/>
        </w:rPr>
        <w:t>10. 需要补充的其他内容</w:t>
      </w:r>
      <w:bookmarkEnd w:id="365"/>
      <w:bookmarkEnd w:id="366"/>
      <w:bookmarkEnd w:id="367"/>
      <w:bookmarkEnd w:id="368"/>
      <w:bookmarkEnd w:id="369"/>
      <w:bookmarkEnd w:id="370"/>
      <w:bookmarkEnd w:id="371"/>
      <w:bookmarkEnd w:id="372"/>
    </w:p>
    <w:p>
      <w:pPr>
        <w:pStyle w:val="9"/>
        <w:spacing w:before="0" w:after="0" w:line="500" w:lineRule="exact"/>
        <w:ind w:firstLine="118"/>
        <w:rPr>
          <w:rFonts w:ascii="Times New Roman" w:hAnsi="Times New Roman"/>
          <w:bCs/>
          <w:sz w:val="24"/>
          <w:szCs w:val="18"/>
        </w:rPr>
      </w:pPr>
      <w:r>
        <w:rPr>
          <w:rFonts w:ascii="Times New Roman" w:hAnsi="Times New Roman"/>
          <w:bCs/>
          <w:sz w:val="24"/>
          <w:szCs w:val="18"/>
        </w:rPr>
        <w:t>10.1重要提示</w:t>
      </w:r>
    </w:p>
    <w:p>
      <w:pPr>
        <w:spacing w:line="500" w:lineRule="exact"/>
        <w:ind w:firstLine="420" w:firstLineChars="200"/>
        <w:rPr>
          <w:rFonts w:ascii="Times New Roman" w:hAnsi="Times New Roman"/>
          <w:color w:val="000000"/>
        </w:rPr>
      </w:pPr>
      <w:r>
        <w:rPr>
          <w:rFonts w:ascii="Times New Roman" w:hAnsi="Times New Roman"/>
          <w:color w:val="000000"/>
        </w:rPr>
        <w:t>（1）项目负责人必须是投标人本单位工作人员。</w:t>
      </w:r>
    </w:p>
    <w:p>
      <w:pPr>
        <w:spacing w:line="500" w:lineRule="exact"/>
        <w:ind w:firstLine="420" w:firstLineChars="200"/>
        <w:rPr>
          <w:rFonts w:ascii="Times New Roman" w:hAnsi="Times New Roman"/>
          <w:color w:val="000000"/>
        </w:rPr>
      </w:pPr>
      <w:r>
        <w:rPr>
          <w:rFonts w:ascii="Times New Roman" w:hAnsi="Times New Roman"/>
          <w:color w:val="000000"/>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ind w:firstLine="420" w:firstLineChars="200"/>
        <w:rPr>
          <w:rFonts w:ascii="Times New Roman" w:hAnsi="Times New Roman"/>
          <w:color w:val="000000"/>
        </w:rPr>
      </w:pPr>
      <w:r>
        <w:rPr>
          <w:rFonts w:ascii="Times New Roman" w:hAnsi="Times New Roman"/>
          <w:color w:val="000000"/>
        </w:rPr>
        <w:t>（3）中标人应在规定期限内提交履约保证金并与招标人签订合同，若中标人未能在规定期限内提交履约保证金或签订合同，招标人有权取消中标人中标资格。</w:t>
      </w:r>
    </w:p>
    <w:p>
      <w:pPr>
        <w:spacing w:line="500" w:lineRule="exact"/>
        <w:ind w:firstLine="420" w:firstLineChars="200"/>
        <w:rPr>
          <w:rFonts w:ascii="Times New Roman" w:hAnsi="Times New Roman"/>
          <w:color w:val="000000"/>
        </w:rPr>
      </w:pPr>
      <w:r>
        <w:rPr>
          <w:rFonts w:ascii="Times New Roman" w:hAnsi="Times New Roman"/>
          <w:color w:val="000000"/>
        </w:rPr>
        <w:t>（4）合同签订后，中标人存在规定时间内不组织人员进场开工，不履行合同义务等情况，招标人有权解除合同，并追究违约责任。</w:t>
      </w:r>
    </w:p>
    <w:p>
      <w:pPr>
        <w:spacing w:line="500" w:lineRule="exact"/>
        <w:ind w:firstLine="420" w:firstLineChars="200"/>
        <w:rPr>
          <w:rFonts w:ascii="Times New Roman" w:hAnsi="Times New Roman"/>
          <w:color w:val="000000"/>
        </w:rPr>
      </w:pPr>
      <w:r>
        <w:rPr>
          <w:rFonts w:ascii="Times New Roman" w:hAnsi="Times New Roman"/>
          <w:color w:val="000000"/>
        </w:rPr>
        <w:t>（5）中标人在中标项目发生投诉、信访举报案件、履约存在争议时，拒绝协助配合有关部门调查案件的，招标人可以取消其中标资格或解除合同，并追究其违约责任。</w:t>
      </w:r>
    </w:p>
    <w:p>
      <w:pPr>
        <w:spacing w:line="500" w:lineRule="exact"/>
        <w:ind w:firstLine="420" w:firstLineChars="200"/>
        <w:rPr>
          <w:rFonts w:ascii="Times New Roman" w:hAnsi="Times New Roman"/>
          <w:color w:val="000000"/>
        </w:rPr>
      </w:pPr>
      <w:r>
        <w:rPr>
          <w:rFonts w:ascii="Times New Roman" w:hAnsi="Times New Roman"/>
          <w:color w:val="000000"/>
        </w:rPr>
        <w:t>（6）中标人在中标项目发生投诉、信访举报案件、履约存在争议时，拒绝协助配合执法部门调查案件的，招标人可以取消其中标资格或解除合同，并追究其违约责任。</w:t>
      </w:r>
    </w:p>
    <w:p>
      <w:pPr>
        <w:spacing w:line="500" w:lineRule="exact"/>
        <w:ind w:firstLine="420" w:firstLineChars="200"/>
        <w:rPr>
          <w:rFonts w:ascii="Times New Roman" w:hAnsi="Times New Roman"/>
        </w:rPr>
      </w:pPr>
      <w:r>
        <w:rPr>
          <w:rFonts w:ascii="Times New Roman" w:hAnsi="Times New Roman"/>
        </w:rPr>
        <w:t>需要补充的其他内容：见投标人须知前附表。</w:t>
      </w:r>
    </w:p>
    <w:p>
      <w:pPr>
        <w:adjustRightInd w:val="0"/>
        <w:snapToGrid w:val="0"/>
        <w:spacing w:line="500" w:lineRule="exact"/>
        <w:ind w:left="-61" w:leftChars="-29" w:right="-10" w:firstLine="420" w:firstLineChars="200"/>
        <w:jc w:val="left"/>
        <w:rPr>
          <w:rFonts w:ascii="宋体" w:hAnsi="宋体"/>
          <w:sz w:val="24"/>
        </w:rPr>
      </w:pPr>
      <w:r>
        <w:br w:type="page"/>
      </w:r>
      <w:bookmarkStart w:id="373" w:name="_Toc30169"/>
      <w:bookmarkStart w:id="374" w:name="_Toc25370"/>
      <w:r>
        <w:rPr>
          <w:rFonts w:eastAsia="黑体"/>
          <w:bCs/>
          <w:sz w:val="32"/>
          <w:szCs w:val="32"/>
        </w:rPr>
        <w:t>第三章 评标办法</w:t>
      </w:r>
      <w:r>
        <w:rPr>
          <w:rFonts w:eastAsia="黑体"/>
          <w:b/>
        </w:rPr>
        <w:br w:type="textWrapping"/>
      </w:r>
      <w:bookmarkEnd w:id="373"/>
      <w:bookmarkEnd w:id="374"/>
      <w:r>
        <w:rPr>
          <w:rFonts w:hint="eastAsia" w:ascii="宋体" w:hAnsi="宋体"/>
          <w:b/>
          <w:bCs/>
          <w:sz w:val="24"/>
        </w:rPr>
        <w:t>1.</w:t>
      </w:r>
      <w:r>
        <w:rPr>
          <w:rFonts w:hint="eastAsia" w:ascii="宋体" w:hAnsi="宋体"/>
          <w:sz w:val="24"/>
        </w:rPr>
        <w:t>为了做好</w:t>
      </w:r>
      <w:r>
        <w:rPr>
          <w:rFonts w:hint="eastAsia" w:ascii="Times New Roman" w:hAnsi="Times New Roman"/>
          <w:bCs/>
          <w:snapToGrid w:val="0"/>
          <w:szCs w:val="24"/>
          <w:u w:val="single"/>
        </w:rPr>
        <w:t>野生动物园LED屏、视频监控、猛兽区电网等系统维护服务</w:t>
      </w:r>
      <w:r>
        <w:rPr>
          <w:rFonts w:hint="eastAsia" w:ascii="宋体" w:hAnsi="宋体"/>
          <w:b/>
          <w:sz w:val="24"/>
        </w:rPr>
        <w:t>（项目编号：</w:t>
      </w:r>
      <w:r>
        <w:rPr>
          <w:rFonts w:hint="eastAsia" w:ascii="宋体" w:hAnsi="宋体" w:cs="宋体"/>
          <w:szCs w:val="21"/>
          <w:u w:val="single"/>
        </w:rPr>
        <w:t>2024WLYDZB00021号</w:t>
      </w:r>
      <w:r>
        <w:rPr>
          <w:rFonts w:hint="eastAsia" w:ascii="宋体" w:hAnsi="宋体"/>
          <w:b/>
          <w:sz w:val="24"/>
        </w:rPr>
        <w:t>）</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500" w:lineRule="exact"/>
        <w:ind w:left="-61" w:leftChars="-29" w:right="-10" w:firstLine="480" w:firstLineChars="200"/>
        <w:rPr>
          <w:rFonts w:ascii="宋体" w:hAnsi="宋体"/>
          <w:sz w:val="24"/>
        </w:rPr>
      </w:pPr>
      <w:r>
        <w:rPr>
          <w:rFonts w:hint="eastAsia" w:ascii="宋体" w:hAnsi="宋体"/>
          <w:sz w:val="24"/>
        </w:rPr>
        <w:t>2.本次项目评标采用综合评分法作为对投标人标书的比较方法。</w:t>
      </w:r>
    </w:p>
    <w:p>
      <w:pPr>
        <w:adjustRightInd w:val="0"/>
        <w:snapToGrid w:val="0"/>
        <w:spacing w:line="500" w:lineRule="exact"/>
        <w:ind w:left="-61" w:leftChars="-29" w:right="-10" w:firstLine="480" w:firstLineChars="200"/>
        <w:rPr>
          <w:rFonts w:ascii="宋体" w:hAnsi="宋体"/>
          <w:sz w:val="24"/>
        </w:rPr>
      </w:pPr>
      <w:r>
        <w:rPr>
          <w:rFonts w:hint="eastAsia" w:ascii="宋体" w:hAnsi="宋体"/>
          <w:sz w:val="24"/>
        </w:rPr>
        <w:t>3.本项目将依法组建不少于3人的评标委员会，负责本项目的评标工作。</w:t>
      </w:r>
    </w:p>
    <w:p>
      <w:pPr>
        <w:adjustRightInd w:val="0"/>
        <w:snapToGrid w:val="0"/>
        <w:spacing w:line="500" w:lineRule="exact"/>
        <w:ind w:left="-61" w:leftChars="-29" w:right="-10" w:firstLine="480" w:firstLineChars="200"/>
        <w:rPr>
          <w:rFonts w:ascii="宋体" w:hAnsi="宋体"/>
          <w:sz w:val="24"/>
        </w:rPr>
      </w:pPr>
      <w:r>
        <w:rPr>
          <w:rFonts w:hint="eastAsia" w:ascii="宋体" w:hAnsi="宋体"/>
          <w:sz w:val="24"/>
        </w:rPr>
        <w:t>4.评标委员会按照“客观公正，实事求是”的原则，评价参加本次招标的投标人所提供的产品或服务价格、性能、质量、服务及对招标文件的符合性及响应性。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500" w:lineRule="exact"/>
        <w:ind w:left="480" w:right="-10"/>
        <w:rPr>
          <w:rFonts w:ascii="宋体" w:hAnsi="宋体"/>
          <w:sz w:val="24"/>
        </w:rPr>
      </w:pPr>
      <w:r>
        <w:rPr>
          <w:rFonts w:hint="eastAsia" w:ascii="宋体" w:hAnsi="宋体"/>
          <w:sz w:val="24"/>
        </w:rPr>
        <w:t>5.1满足招标文件的实质性要求；</w:t>
      </w:r>
    </w:p>
    <w:p>
      <w:pPr>
        <w:spacing w:line="500" w:lineRule="exact"/>
        <w:ind w:left="480" w:right="-10"/>
        <w:rPr>
          <w:rFonts w:ascii="宋体" w:hAnsi="宋体"/>
          <w:sz w:val="24"/>
        </w:rPr>
      </w:pPr>
      <w:r>
        <w:rPr>
          <w:rFonts w:hint="eastAsia" w:ascii="宋体" w:hAnsi="宋体"/>
          <w:sz w:val="24"/>
        </w:rPr>
        <w:t>5.2无重大偏离、保留或招标人不能接受的附加条件；</w:t>
      </w:r>
    </w:p>
    <w:p>
      <w:pPr>
        <w:spacing w:line="500" w:lineRule="exact"/>
        <w:ind w:left="480" w:right="-10"/>
        <w:rPr>
          <w:rFonts w:ascii="宋体" w:hAnsi="宋体"/>
          <w:sz w:val="24"/>
        </w:rPr>
      </w:pPr>
      <w:r>
        <w:rPr>
          <w:rFonts w:hint="eastAsia" w:ascii="宋体" w:hAnsi="宋体"/>
          <w:sz w:val="24"/>
        </w:rPr>
        <w:t>5.3通过初审；</w:t>
      </w:r>
    </w:p>
    <w:p>
      <w:pPr>
        <w:adjustRightInd w:val="0"/>
        <w:snapToGrid w:val="0"/>
        <w:spacing w:line="500" w:lineRule="exact"/>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500" w:lineRule="exact"/>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500" w:lineRule="exact"/>
        <w:ind w:right="-10" w:firstLine="482" w:firstLineChars="200"/>
        <w:rPr>
          <w:rFonts w:ascii="宋体" w:hAnsi="宋体"/>
          <w:b/>
          <w:bCs/>
          <w:sz w:val="24"/>
        </w:rPr>
      </w:pPr>
      <w:bookmarkStart w:id="375" w:name="_Toc40792203"/>
      <w:r>
        <w:rPr>
          <w:rFonts w:hint="eastAsia" w:ascii="宋体" w:hAnsi="宋体"/>
          <w:b/>
          <w:bCs/>
          <w:sz w:val="24"/>
        </w:rPr>
        <w:t>8.评审程序</w:t>
      </w:r>
    </w:p>
    <w:p>
      <w:pPr>
        <w:adjustRightInd w:val="0"/>
        <w:snapToGrid w:val="0"/>
        <w:spacing w:line="500" w:lineRule="exact"/>
        <w:ind w:right="-10" w:firstLine="480" w:firstLineChars="200"/>
        <w:rPr>
          <w:rFonts w:ascii="宋体" w:hAnsi="宋体"/>
          <w:sz w:val="24"/>
        </w:rPr>
      </w:pPr>
      <w:r>
        <w:rPr>
          <w:rFonts w:hint="eastAsia" w:ascii="宋体" w:hAnsi="宋体"/>
          <w:sz w:val="24"/>
        </w:rPr>
        <w:t>本项目采用综合评分法进行评审，在最大限度地满足招标文件实质性要求前提下，按照招标文件中规定的各项因素进行综合评审。</w:t>
      </w:r>
    </w:p>
    <w:p>
      <w:pPr>
        <w:adjustRightInd w:val="0"/>
        <w:spacing w:line="360" w:lineRule="auto"/>
        <w:ind w:right="-11" w:firstLine="422" w:firstLineChars="175"/>
        <w:contextualSpacing/>
        <w:rPr>
          <w:rFonts w:ascii="宋体" w:hAnsi="宋体"/>
          <w:b/>
          <w:sz w:val="24"/>
          <w:szCs w:val="24"/>
        </w:rPr>
      </w:pPr>
      <w:r>
        <w:rPr>
          <w:rFonts w:hint="eastAsia" w:ascii="宋体" w:hAnsi="宋体"/>
          <w:b/>
          <w:sz w:val="24"/>
          <w:szCs w:val="24"/>
        </w:rPr>
        <w:t>8.1初审</w:t>
      </w:r>
    </w:p>
    <w:p>
      <w:pPr>
        <w:adjustRightInd w:val="0"/>
        <w:spacing w:line="360" w:lineRule="auto"/>
        <w:ind w:right="-11" w:firstLine="420" w:firstLineChars="175"/>
        <w:contextualSpacing/>
        <w:rPr>
          <w:rFonts w:ascii="宋体" w:hAnsi="宋体"/>
          <w:bCs/>
          <w:sz w:val="24"/>
          <w:szCs w:val="24"/>
        </w:rPr>
      </w:pPr>
      <w:r>
        <w:rPr>
          <w:rFonts w:hint="eastAsia" w:ascii="宋体" w:hAnsi="宋体"/>
          <w:bCs/>
          <w:sz w:val="24"/>
          <w:szCs w:val="24"/>
        </w:rPr>
        <w:t>评标委员会按下表内容对所有投标人进行初审：</w:t>
      </w:r>
    </w:p>
    <w:p>
      <w:pPr>
        <w:pStyle w:val="21"/>
      </w:pPr>
      <w:r>
        <w:rPr>
          <w:rFonts w:hint="eastAsia"/>
        </w:rPr>
        <w:t>资格审查评审表</w:t>
      </w:r>
      <w:bookmarkEnd w:id="375"/>
    </w:p>
    <w:tbl>
      <w:tblPr>
        <w:tblStyle w:val="4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131"/>
        <w:gridCol w:w="2237"/>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560" w:type="dxa"/>
            <w:tcBorders>
              <w:bottom w:val="single" w:color="auto" w:sz="4" w:space="0"/>
            </w:tcBorders>
            <w:noWrap w:val="0"/>
            <w:vAlign w:val="center"/>
          </w:tcPr>
          <w:p>
            <w:pPr>
              <w:adjustRightInd w:val="0"/>
              <w:snapToGrid w:val="0"/>
              <w:ind w:right="-10"/>
              <w:rPr>
                <w:rFonts w:ascii="宋体" w:hAnsi="宋体"/>
                <w:szCs w:val="21"/>
              </w:rPr>
            </w:pPr>
            <w:r>
              <w:rPr>
                <w:rFonts w:hint="eastAsia" w:ascii="宋体" w:hAnsi="宋体"/>
                <w:szCs w:val="21"/>
              </w:rPr>
              <w:t>序号</w:t>
            </w:r>
          </w:p>
        </w:tc>
        <w:tc>
          <w:tcPr>
            <w:tcW w:w="2131" w:type="dxa"/>
            <w:tcBorders>
              <w:bottom w:val="single" w:color="auto" w:sz="4" w:space="0"/>
            </w:tcBorders>
            <w:noWrap w:val="0"/>
            <w:vAlign w:val="center"/>
          </w:tcPr>
          <w:p>
            <w:pPr>
              <w:adjustRightInd w:val="0"/>
              <w:snapToGrid w:val="0"/>
              <w:ind w:right="-10"/>
              <w:rPr>
                <w:rFonts w:ascii="宋体" w:hAnsi="宋体"/>
                <w:szCs w:val="21"/>
              </w:rPr>
            </w:pPr>
            <w:r>
              <w:rPr>
                <w:rFonts w:hint="eastAsia" w:ascii="宋体" w:hAnsi="宋体"/>
                <w:szCs w:val="21"/>
              </w:rPr>
              <w:t>实质性指标名称</w:t>
            </w:r>
          </w:p>
        </w:tc>
        <w:tc>
          <w:tcPr>
            <w:tcW w:w="2237" w:type="dxa"/>
            <w:tcBorders>
              <w:bottom w:val="single" w:color="auto" w:sz="4" w:space="0"/>
            </w:tcBorders>
            <w:noWrap w:val="0"/>
            <w:vAlign w:val="center"/>
          </w:tcPr>
          <w:p>
            <w:pPr>
              <w:adjustRightInd w:val="0"/>
              <w:snapToGrid w:val="0"/>
              <w:ind w:right="-10"/>
              <w:rPr>
                <w:rFonts w:ascii="宋体" w:hAnsi="宋体"/>
                <w:szCs w:val="21"/>
              </w:rPr>
            </w:pPr>
            <w:r>
              <w:rPr>
                <w:rFonts w:hint="eastAsia" w:ascii="宋体" w:hAnsi="宋体"/>
                <w:szCs w:val="21"/>
              </w:rPr>
              <w:t>指标要求</w:t>
            </w:r>
          </w:p>
        </w:tc>
        <w:tc>
          <w:tcPr>
            <w:tcW w:w="4819" w:type="dxa"/>
            <w:tcBorders>
              <w:bottom w:val="single" w:color="auto" w:sz="4" w:space="0"/>
            </w:tcBorders>
            <w:noWrap w:val="0"/>
            <w:vAlign w:val="center"/>
          </w:tcPr>
          <w:p>
            <w:pPr>
              <w:adjustRightInd w:val="0"/>
              <w:snapToGrid w:val="0"/>
              <w:ind w:right="-10"/>
              <w:rPr>
                <w:rFonts w:ascii="宋体" w:hAnsi="宋体"/>
                <w:szCs w:val="21"/>
              </w:rPr>
            </w:pPr>
            <w:r>
              <w:rPr>
                <w:rFonts w:hint="eastAsia" w:ascii="宋体" w:hAnsi="宋体"/>
                <w:szCs w:val="21"/>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60" w:type="dxa"/>
            <w:tcBorders>
              <w:bottom w:val="single" w:color="auto" w:sz="4" w:space="0"/>
            </w:tcBorders>
            <w:noWrap w:val="0"/>
            <w:vAlign w:val="center"/>
          </w:tcPr>
          <w:p>
            <w:pPr>
              <w:adjustRightInd w:val="0"/>
              <w:snapToGrid w:val="0"/>
              <w:ind w:right="-10"/>
              <w:rPr>
                <w:rFonts w:ascii="宋体" w:hAnsi="宋体"/>
                <w:szCs w:val="21"/>
              </w:rPr>
            </w:pPr>
            <w:r>
              <w:rPr>
                <w:rFonts w:hint="eastAsia" w:ascii="宋体" w:hAnsi="宋体"/>
                <w:szCs w:val="21"/>
              </w:rPr>
              <w:t>1</w:t>
            </w:r>
          </w:p>
        </w:tc>
        <w:tc>
          <w:tcPr>
            <w:tcW w:w="2131" w:type="dxa"/>
            <w:tcBorders>
              <w:bottom w:val="single" w:color="auto" w:sz="4" w:space="0"/>
            </w:tcBorders>
            <w:noWrap w:val="0"/>
            <w:vAlign w:val="center"/>
          </w:tcPr>
          <w:p>
            <w:pPr>
              <w:adjustRightInd w:val="0"/>
              <w:snapToGrid w:val="0"/>
              <w:ind w:right="-10"/>
              <w:rPr>
                <w:rFonts w:ascii="宋体" w:hAnsi="宋体"/>
                <w:szCs w:val="21"/>
              </w:rPr>
            </w:pPr>
            <w:r>
              <w:rPr>
                <w:rFonts w:hint="eastAsia" w:ascii="宋体" w:hAnsi="宋体"/>
                <w:szCs w:val="21"/>
              </w:rPr>
              <w:t>投标人名称</w:t>
            </w:r>
          </w:p>
        </w:tc>
        <w:tc>
          <w:tcPr>
            <w:tcW w:w="2237" w:type="dxa"/>
            <w:tcBorders>
              <w:bottom w:val="single" w:color="auto" w:sz="4" w:space="0"/>
            </w:tcBorders>
            <w:noWrap w:val="0"/>
            <w:vAlign w:val="center"/>
          </w:tcPr>
          <w:p>
            <w:pPr>
              <w:adjustRightInd w:val="0"/>
              <w:snapToGrid w:val="0"/>
              <w:ind w:right="-10"/>
              <w:rPr>
                <w:rFonts w:ascii="宋体" w:hAnsi="宋体"/>
                <w:szCs w:val="21"/>
              </w:rPr>
            </w:pPr>
            <w:r>
              <w:rPr>
                <w:rFonts w:hint="eastAsia" w:ascii="宋体" w:hAnsi="宋体"/>
                <w:szCs w:val="21"/>
              </w:rPr>
              <w:t>投标人名称与营业执照单位名称一致</w:t>
            </w:r>
          </w:p>
        </w:tc>
        <w:tc>
          <w:tcPr>
            <w:tcW w:w="4819" w:type="dxa"/>
            <w:tcBorders>
              <w:bottom w:val="single" w:color="auto" w:sz="4" w:space="0"/>
            </w:tcBorders>
            <w:noWrap w:val="0"/>
            <w:vAlign w:val="center"/>
          </w:tcPr>
          <w:p>
            <w:pPr>
              <w:adjustRightInd w:val="0"/>
              <w:snapToGrid w:val="0"/>
              <w:ind w:right="-1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560" w:type="dxa"/>
            <w:tcBorders>
              <w:bottom w:val="single" w:color="auto" w:sz="4" w:space="0"/>
            </w:tcBorders>
            <w:noWrap w:val="0"/>
            <w:vAlign w:val="center"/>
          </w:tcPr>
          <w:p>
            <w:pPr>
              <w:adjustRightInd w:val="0"/>
              <w:snapToGrid w:val="0"/>
              <w:ind w:right="-10"/>
              <w:rPr>
                <w:rFonts w:ascii="宋体" w:hAnsi="宋体"/>
                <w:szCs w:val="21"/>
              </w:rPr>
            </w:pPr>
            <w:r>
              <w:rPr>
                <w:rFonts w:hint="eastAsia" w:ascii="宋体" w:hAnsi="宋体"/>
                <w:szCs w:val="21"/>
              </w:rPr>
              <w:t>2</w:t>
            </w:r>
          </w:p>
        </w:tc>
        <w:tc>
          <w:tcPr>
            <w:tcW w:w="2131" w:type="dxa"/>
            <w:tcBorders>
              <w:bottom w:val="single" w:color="auto" w:sz="4" w:space="0"/>
            </w:tcBorders>
            <w:noWrap w:val="0"/>
            <w:vAlign w:val="center"/>
          </w:tcPr>
          <w:p>
            <w:pPr>
              <w:adjustRightInd w:val="0"/>
              <w:snapToGrid w:val="0"/>
              <w:ind w:right="-10"/>
              <w:rPr>
                <w:rFonts w:ascii="宋体" w:hAnsi="宋体"/>
                <w:szCs w:val="21"/>
              </w:rPr>
            </w:pPr>
            <w:r>
              <w:rPr>
                <w:rFonts w:hint="eastAsia" w:ascii="宋体" w:hAnsi="宋体"/>
                <w:szCs w:val="21"/>
              </w:rPr>
              <w:t>具备有效的营业执照</w:t>
            </w:r>
          </w:p>
        </w:tc>
        <w:tc>
          <w:tcPr>
            <w:tcW w:w="2237" w:type="dxa"/>
            <w:tcBorders>
              <w:bottom w:val="single" w:color="auto" w:sz="4" w:space="0"/>
            </w:tcBorders>
            <w:noWrap w:val="0"/>
            <w:vAlign w:val="center"/>
          </w:tcPr>
          <w:p>
            <w:pPr>
              <w:adjustRightInd w:val="0"/>
              <w:snapToGrid w:val="0"/>
              <w:ind w:right="-10"/>
              <w:rPr>
                <w:rFonts w:ascii="宋体" w:hAnsi="宋体"/>
                <w:szCs w:val="21"/>
              </w:rPr>
            </w:pPr>
            <w:r>
              <w:rPr>
                <w:rFonts w:hint="eastAsia" w:ascii="宋体" w:hAnsi="宋体"/>
                <w:szCs w:val="21"/>
              </w:rPr>
              <w:t>合法有效</w:t>
            </w:r>
          </w:p>
        </w:tc>
        <w:tc>
          <w:tcPr>
            <w:tcW w:w="4819" w:type="dxa"/>
            <w:tcBorders>
              <w:bottom w:val="single" w:color="auto" w:sz="4" w:space="0"/>
            </w:tcBorders>
            <w:noWrap w:val="0"/>
            <w:vAlign w:val="center"/>
          </w:tcPr>
          <w:p>
            <w:pPr>
              <w:adjustRightInd w:val="0"/>
              <w:snapToGrid w:val="0"/>
              <w:ind w:right="-10"/>
              <w:rPr>
                <w:rFonts w:ascii="宋体" w:hAnsi="宋体"/>
                <w:szCs w:val="21"/>
              </w:rPr>
            </w:pPr>
            <w:r>
              <w:rPr>
                <w:rFonts w:hint="eastAsia" w:ascii="宋体" w:hAnsi="宋体"/>
                <w:szCs w:val="21"/>
              </w:rPr>
              <w:t>提供有效的营业执照（或事业单位法人证书）的扫描件</w:t>
            </w:r>
            <w:r>
              <w:rPr>
                <w:rFonts w:hint="eastAsia" w:ascii="宋体" w:hAnsi="宋体"/>
                <w:b/>
                <w:bCs/>
                <w:szCs w:val="21"/>
              </w:rPr>
              <w:t>，应完整的体现出营业执照</w:t>
            </w:r>
            <w:r>
              <w:rPr>
                <w:rFonts w:hint="eastAsia" w:ascii="宋体" w:hAnsi="宋体"/>
                <w:b/>
                <w:szCs w:val="21"/>
              </w:rPr>
              <w:t>（或事业单位法人证书）</w:t>
            </w:r>
            <w:r>
              <w:rPr>
                <w:rFonts w:hint="eastAsia" w:ascii="宋体" w:hAnsi="宋体"/>
                <w:b/>
                <w:bCs/>
                <w:szCs w:val="21"/>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60" w:type="dxa"/>
            <w:tcBorders>
              <w:bottom w:val="single" w:color="auto" w:sz="4" w:space="0"/>
            </w:tcBorders>
            <w:noWrap w:val="0"/>
            <w:vAlign w:val="center"/>
          </w:tcPr>
          <w:p>
            <w:pPr>
              <w:adjustRightInd w:val="0"/>
              <w:snapToGrid w:val="0"/>
              <w:ind w:right="-10"/>
              <w:rPr>
                <w:rFonts w:ascii="宋体" w:hAnsi="宋体"/>
                <w:szCs w:val="21"/>
              </w:rPr>
            </w:pPr>
            <w:r>
              <w:rPr>
                <w:rFonts w:hint="eastAsia" w:ascii="宋体" w:hAnsi="宋体"/>
                <w:szCs w:val="21"/>
              </w:rPr>
              <w:t>3</w:t>
            </w:r>
          </w:p>
        </w:tc>
        <w:tc>
          <w:tcPr>
            <w:tcW w:w="2131" w:type="dxa"/>
            <w:tcBorders>
              <w:bottom w:val="single" w:color="auto" w:sz="4" w:space="0"/>
            </w:tcBorders>
            <w:noWrap w:val="0"/>
            <w:vAlign w:val="center"/>
          </w:tcPr>
          <w:p>
            <w:pPr>
              <w:ind w:right="-11"/>
              <w:rPr>
                <w:rFonts w:ascii="宋体" w:hAnsi="宋体"/>
                <w:szCs w:val="21"/>
              </w:rPr>
            </w:pPr>
            <w:r>
              <w:rPr>
                <w:rFonts w:hint="eastAsia" w:ascii="宋体" w:hAnsi="宋体"/>
                <w:szCs w:val="21"/>
              </w:rPr>
              <w:t>具备有效的资质证书</w:t>
            </w:r>
          </w:p>
        </w:tc>
        <w:tc>
          <w:tcPr>
            <w:tcW w:w="2237" w:type="dxa"/>
            <w:tcBorders>
              <w:bottom w:val="single" w:color="auto" w:sz="4" w:space="0"/>
            </w:tcBorders>
            <w:noWrap w:val="0"/>
            <w:vAlign w:val="center"/>
          </w:tcPr>
          <w:p>
            <w:pPr>
              <w:ind w:right="-11"/>
              <w:rPr>
                <w:rFonts w:ascii="宋体" w:hAnsi="宋体"/>
                <w:szCs w:val="21"/>
              </w:rPr>
            </w:pPr>
            <w:r>
              <w:rPr>
                <w:rFonts w:hint="eastAsia" w:ascii="宋体" w:hAnsi="宋体"/>
                <w:szCs w:val="21"/>
              </w:rPr>
              <w:t>见招标公告要求</w:t>
            </w:r>
          </w:p>
        </w:tc>
        <w:tc>
          <w:tcPr>
            <w:tcW w:w="4819" w:type="dxa"/>
            <w:tcBorders>
              <w:bottom w:val="single" w:color="auto" w:sz="4" w:space="0"/>
            </w:tcBorders>
            <w:noWrap w:val="0"/>
            <w:vAlign w:val="center"/>
          </w:tcPr>
          <w:p>
            <w:pPr>
              <w:adjustRightInd w:val="0"/>
              <w:snapToGrid w:val="0"/>
              <w:ind w:right="-1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60" w:type="dxa"/>
            <w:noWrap w:val="0"/>
            <w:vAlign w:val="center"/>
          </w:tcPr>
          <w:p>
            <w:pPr>
              <w:adjustRightInd w:val="0"/>
              <w:snapToGrid w:val="0"/>
              <w:ind w:right="-10"/>
              <w:rPr>
                <w:rFonts w:ascii="宋体" w:hAnsi="宋体"/>
                <w:szCs w:val="21"/>
              </w:rPr>
            </w:pPr>
            <w:r>
              <w:rPr>
                <w:rFonts w:hint="eastAsia" w:ascii="宋体" w:hAnsi="宋体"/>
                <w:szCs w:val="21"/>
              </w:rPr>
              <w:t>4</w:t>
            </w:r>
          </w:p>
        </w:tc>
        <w:tc>
          <w:tcPr>
            <w:tcW w:w="2131" w:type="dxa"/>
            <w:noWrap w:val="0"/>
            <w:vAlign w:val="center"/>
          </w:tcPr>
          <w:p>
            <w:pPr>
              <w:spacing w:after="50"/>
              <w:ind w:right="-10"/>
              <w:rPr>
                <w:rFonts w:ascii="宋体" w:hAnsi="宋体"/>
                <w:szCs w:val="21"/>
              </w:rPr>
            </w:pPr>
            <w:r>
              <w:rPr>
                <w:rFonts w:hint="eastAsia" w:ascii="宋体" w:hAnsi="宋体"/>
                <w:szCs w:val="21"/>
              </w:rPr>
              <w:t>投标函</w:t>
            </w:r>
          </w:p>
        </w:tc>
        <w:tc>
          <w:tcPr>
            <w:tcW w:w="2237" w:type="dxa"/>
            <w:noWrap w:val="0"/>
            <w:vAlign w:val="center"/>
          </w:tcPr>
          <w:p>
            <w:pPr>
              <w:spacing w:after="50"/>
              <w:ind w:right="-10"/>
              <w:rPr>
                <w:rFonts w:ascii="宋体" w:hAnsi="宋体"/>
                <w:szCs w:val="21"/>
              </w:rPr>
            </w:pPr>
            <w:r>
              <w:rPr>
                <w:rFonts w:hint="eastAsia" w:ascii="宋体" w:hAnsi="宋体"/>
                <w:szCs w:val="21"/>
              </w:rPr>
              <w:t>符合招标文件要求</w:t>
            </w:r>
          </w:p>
        </w:tc>
        <w:tc>
          <w:tcPr>
            <w:tcW w:w="4819" w:type="dxa"/>
            <w:noWrap w:val="0"/>
            <w:vAlign w:val="center"/>
          </w:tcPr>
          <w:p>
            <w:pPr>
              <w:adjustRightInd w:val="0"/>
              <w:snapToGrid w:val="0"/>
              <w:ind w:right="-10"/>
              <w:rPr>
                <w:rFonts w:ascii="宋体" w:hAnsi="宋体"/>
                <w:szCs w:val="21"/>
              </w:rPr>
            </w:pPr>
            <w:r>
              <w:rPr>
                <w:rFonts w:hint="eastAsia" w:ascii="宋体" w:hAnsi="宋体"/>
                <w:szCs w:val="21"/>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60" w:type="dxa"/>
            <w:noWrap w:val="0"/>
            <w:vAlign w:val="center"/>
          </w:tcPr>
          <w:p>
            <w:pPr>
              <w:adjustRightInd w:val="0"/>
              <w:snapToGrid w:val="0"/>
              <w:ind w:right="-10"/>
              <w:rPr>
                <w:rFonts w:ascii="宋体" w:hAnsi="宋体"/>
                <w:szCs w:val="21"/>
              </w:rPr>
            </w:pPr>
            <w:r>
              <w:rPr>
                <w:rFonts w:ascii="宋体" w:hAnsi="宋体"/>
                <w:szCs w:val="21"/>
              </w:rPr>
              <w:t>5</w:t>
            </w:r>
          </w:p>
        </w:tc>
        <w:tc>
          <w:tcPr>
            <w:tcW w:w="2131" w:type="dxa"/>
            <w:noWrap w:val="0"/>
            <w:vAlign w:val="center"/>
          </w:tcPr>
          <w:p>
            <w:pPr>
              <w:spacing w:after="50"/>
              <w:ind w:right="-10"/>
              <w:rPr>
                <w:rFonts w:ascii="宋体" w:hAnsi="宋体"/>
                <w:szCs w:val="21"/>
              </w:rPr>
            </w:pPr>
            <w:r>
              <w:rPr>
                <w:rFonts w:hint="eastAsia" w:ascii="宋体" w:hAnsi="宋体"/>
                <w:szCs w:val="21"/>
              </w:rPr>
              <w:t>投标授权书</w:t>
            </w:r>
          </w:p>
        </w:tc>
        <w:tc>
          <w:tcPr>
            <w:tcW w:w="2237" w:type="dxa"/>
            <w:noWrap w:val="0"/>
            <w:vAlign w:val="center"/>
          </w:tcPr>
          <w:p>
            <w:pPr>
              <w:spacing w:after="50"/>
              <w:ind w:right="-10"/>
              <w:rPr>
                <w:rFonts w:ascii="宋体" w:hAnsi="宋体"/>
                <w:szCs w:val="21"/>
              </w:rPr>
            </w:pPr>
            <w:r>
              <w:rPr>
                <w:rFonts w:hint="eastAsia" w:ascii="宋体" w:hAnsi="宋体"/>
                <w:szCs w:val="21"/>
              </w:rPr>
              <w:t>符合招标文件要求</w:t>
            </w:r>
          </w:p>
        </w:tc>
        <w:tc>
          <w:tcPr>
            <w:tcW w:w="4819" w:type="dxa"/>
            <w:noWrap w:val="0"/>
            <w:vAlign w:val="center"/>
          </w:tcPr>
          <w:p>
            <w:pPr>
              <w:adjustRightInd w:val="0"/>
              <w:snapToGrid w:val="0"/>
              <w:ind w:right="-10"/>
              <w:rPr>
                <w:rFonts w:ascii="宋体" w:hAnsi="宋体"/>
                <w:b/>
                <w:szCs w:val="21"/>
              </w:rPr>
            </w:pPr>
            <w:r>
              <w:rPr>
                <w:rFonts w:hint="eastAsia" w:ascii="宋体" w:hAnsi="宋体"/>
                <w:szCs w:val="21"/>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560" w:type="dxa"/>
            <w:noWrap w:val="0"/>
            <w:vAlign w:val="center"/>
          </w:tcPr>
          <w:p>
            <w:pPr>
              <w:adjustRightInd w:val="0"/>
              <w:snapToGrid w:val="0"/>
              <w:ind w:right="-10"/>
              <w:rPr>
                <w:rFonts w:ascii="宋体" w:hAnsi="宋体"/>
                <w:szCs w:val="21"/>
              </w:rPr>
            </w:pPr>
            <w:r>
              <w:rPr>
                <w:rFonts w:hint="eastAsia" w:ascii="宋体" w:hAnsi="宋体"/>
                <w:szCs w:val="21"/>
              </w:rPr>
              <w:t>6</w:t>
            </w:r>
          </w:p>
        </w:tc>
        <w:tc>
          <w:tcPr>
            <w:tcW w:w="2131" w:type="dxa"/>
            <w:noWrap w:val="0"/>
            <w:vAlign w:val="center"/>
          </w:tcPr>
          <w:p>
            <w:pPr>
              <w:spacing w:after="50"/>
              <w:ind w:right="-10"/>
              <w:rPr>
                <w:rFonts w:ascii="宋体" w:hAnsi="宋体"/>
                <w:szCs w:val="21"/>
              </w:rPr>
            </w:pPr>
            <w:r>
              <w:rPr>
                <w:rFonts w:hint="eastAsia" w:ascii="宋体" w:hAnsi="宋体"/>
                <w:szCs w:val="21"/>
              </w:rPr>
              <w:t>投标人信用承诺</w:t>
            </w:r>
          </w:p>
        </w:tc>
        <w:tc>
          <w:tcPr>
            <w:tcW w:w="2237" w:type="dxa"/>
            <w:noWrap w:val="0"/>
            <w:vAlign w:val="center"/>
          </w:tcPr>
          <w:p>
            <w:pPr>
              <w:spacing w:after="50"/>
              <w:ind w:right="-10"/>
              <w:rPr>
                <w:rFonts w:ascii="宋体" w:hAnsi="宋体"/>
                <w:szCs w:val="21"/>
              </w:rPr>
            </w:pPr>
            <w:r>
              <w:rPr>
                <w:rFonts w:hint="eastAsia" w:ascii="宋体" w:hAnsi="宋体"/>
                <w:szCs w:val="21"/>
              </w:rPr>
              <w:t>符合招标文件要求</w:t>
            </w:r>
          </w:p>
        </w:tc>
        <w:tc>
          <w:tcPr>
            <w:tcW w:w="4819" w:type="dxa"/>
            <w:noWrap w:val="0"/>
            <w:vAlign w:val="center"/>
          </w:tcPr>
          <w:p>
            <w:pPr>
              <w:adjustRightInd w:val="0"/>
              <w:snapToGrid w:val="0"/>
              <w:ind w:right="-1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560" w:type="dxa"/>
            <w:noWrap w:val="0"/>
            <w:vAlign w:val="center"/>
          </w:tcPr>
          <w:p>
            <w:pPr>
              <w:adjustRightInd w:val="0"/>
              <w:snapToGrid w:val="0"/>
              <w:ind w:right="-10"/>
              <w:rPr>
                <w:rFonts w:ascii="宋体" w:hAnsi="宋体"/>
                <w:szCs w:val="21"/>
              </w:rPr>
            </w:pPr>
            <w:r>
              <w:rPr>
                <w:rFonts w:hint="eastAsia" w:ascii="宋体" w:hAnsi="宋体"/>
                <w:szCs w:val="21"/>
              </w:rPr>
              <w:t>7</w:t>
            </w:r>
          </w:p>
        </w:tc>
        <w:tc>
          <w:tcPr>
            <w:tcW w:w="2131" w:type="dxa"/>
            <w:noWrap w:val="0"/>
            <w:vAlign w:val="center"/>
          </w:tcPr>
          <w:p>
            <w:pPr>
              <w:autoSpaceDE w:val="0"/>
              <w:autoSpaceDN w:val="0"/>
              <w:adjustRightInd w:val="0"/>
              <w:ind w:firstLine="200"/>
              <w:rPr>
                <w:rFonts w:ascii="宋体" w:hAnsi="宋体"/>
                <w:szCs w:val="21"/>
              </w:rPr>
            </w:pPr>
            <w:r>
              <w:rPr>
                <w:rFonts w:hint="eastAsia" w:ascii="宋体" w:hAnsi="宋体"/>
                <w:szCs w:val="21"/>
              </w:rPr>
              <w:t>投标人资格</w:t>
            </w:r>
          </w:p>
        </w:tc>
        <w:tc>
          <w:tcPr>
            <w:tcW w:w="2237" w:type="dxa"/>
            <w:noWrap w:val="0"/>
            <w:vAlign w:val="center"/>
          </w:tcPr>
          <w:p>
            <w:pPr>
              <w:ind w:right="-11"/>
              <w:rPr>
                <w:rFonts w:ascii="宋体" w:hAnsi="宋体"/>
                <w:szCs w:val="21"/>
              </w:rPr>
            </w:pPr>
            <w:r>
              <w:rPr>
                <w:rFonts w:hint="eastAsia" w:ascii="宋体" w:hAnsi="宋体"/>
                <w:szCs w:val="21"/>
              </w:rPr>
              <w:t>符合招标文件要求</w:t>
            </w:r>
          </w:p>
        </w:tc>
        <w:tc>
          <w:tcPr>
            <w:tcW w:w="4819" w:type="dxa"/>
            <w:noWrap w:val="0"/>
            <w:vAlign w:val="center"/>
          </w:tcPr>
          <w:p>
            <w:pPr>
              <w:adjustRightInd w:val="0"/>
              <w:snapToGrid w:val="0"/>
              <w:ind w:right="-10"/>
              <w:rPr>
                <w:rFonts w:ascii="宋体" w:hAnsi="宋体"/>
                <w:bCs/>
                <w:szCs w:val="21"/>
              </w:rPr>
            </w:pPr>
            <w:r>
              <w:rPr>
                <w:rFonts w:hint="eastAsia" w:ascii="宋体" w:hAnsi="宋体"/>
                <w:szCs w:val="21"/>
              </w:rPr>
              <w:t>1.详见第一章投标邀请“投标人资格”</w:t>
            </w:r>
            <w:r>
              <w:rPr>
                <w:rFonts w:hint="eastAsia" w:ascii="宋体" w:hAnsi="宋体"/>
                <w:bCs/>
                <w:szCs w:val="21"/>
              </w:rPr>
              <w:t>；</w:t>
            </w:r>
          </w:p>
          <w:p>
            <w:pPr>
              <w:autoSpaceDE w:val="0"/>
              <w:autoSpaceDN w:val="0"/>
              <w:adjustRightInd w:val="0"/>
              <w:ind w:firstLine="200"/>
              <w:rPr>
                <w:rFonts w:ascii="宋体" w:hAnsi="宋体"/>
                <w:szCs w:val="21"/>
              </w:rPr>
            </w:pPr>
            <w:r>
              <w:rPr>
                <w:rFonts w:hint="eastAsia" w:ascii="宋体" w:hAnsi="宋体"/>
                <w:bCs/>
                <w:szCs w:val="21"/>
              </w:rPr>
              <w:t>2.</w:t>
            </w:r>
            <w:r>
              <w:rPr>
                <w:rFonts w:hint="eastAsia" w:ascii="宋体" w:hAnsi="宋体"/>
                <w:szCs w:val="21"/>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560" w:type="dxa"/>
            <w:noWrap w:val="0"/>
            <w:vAlign w:val="center"/>
          </w:tcPr>
          <w:p>
            <w:pPr>
              <w:adjustRightInd w:val="0"/>
              <w:snapToGrid w:val="0"/>
              <w:ind w:right="-10"/>
              <w:rPr>
                <w:rFonts w:ascii="宋体" w:hAnsi="宋体"/>
                <w:szCs w:val="21"/>
              </w:rPr>
            </w:pPr>
            <w:r>
              <w:rPr>
                <w:rFonts w:hint="eastAsia" w:ascii="宋体" w:hAnsi="宋体"/>
                <w:szCs w:val="21"/>
              </w:rPr>
              <w:t>8</w:t>
            </w:r>
          </w:p>
        </w:tc>
        <w:tc>
          <w:tcPr>
            <w:tcW w:w="2131" w:type="dxa"/>
            <w:noWrap w:val="0"/>
            <w:vAlign w:val="center"/>
          </w:tcPr>
          <w:p>
            <w:pPr>
              <w:autoSpaceDE w:val="0"/>
              <w:autoSpaceDN w:val="0"/>
              <w:adjustRightInd w:val="0"/>
              <w:rPr>
                <w:rFonts w:ascii="宋体" w:hAnsi="宋体"/>
                <w:szCs w:val="21"/>
              </w:rPr>
            </w:pPr>
            <w:r>
              <w:rPr>
                <w:rFonts w:hint="eastAsia" w:ascii="宋体" w:hAnsi="宋体"/>
                <w:szCs w:val="21"/>
              </w:rPr>
              <w:t>投标人资质条件、能力和信誉</w:t>
            </w:r>
          </w:p>
        </w:tc>
        <w:tc>
          <w:tcPr>
            <w:tcW w:w="2237" w:type="dxa"/>
            <w:noWrap w:val="0"/>
            <w:vAlign w:val="center"/>
          </w:tcPr>
          <w:p>
            <w:pPr>
              <w:ind w:right="-11"/>
              <w:rPr>
                <w:rFonts w:ascii="宋体" w:hAnsi="宋体"/>
                <w:szCs w:val="21"/>
              </w:rPr>
            </w:pPr>
            <w:r>
              <w:rPr>
                <w:rFonts w:hint="eastAsia" w:ascii="宋体" w:hAnsi="宋体"/>
                <w:szCs w:val="21"/>
              </w:rPr>
              <w:t>符合招标文件要求</w:t>
            </w:r>
          </w:p>
        </w:tc>
        <w:tc>
          <w:tcPr>
            <w:tcW w:w="4819" w:type="dxa"/>
            <w:noWrap w:val="0"/>
            <w:vAlign w:val="center"/>
          </w:tcPr>
          <w:p>
            <w:pPr>
              <w:adjustRightInd w:val="0"/>
              <w:snapToGrid w:val="0"/>
              <w:ind w:right="-1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trPr>
        <w:tc>
          <w:tcPr>
            <w:tcW w:w="560" w:type="dxa"/>
            <w:noWrap w:val="0"/>
            <w:vAlign w:val="center"/>
          </w:tcPr>
          <w:p>
            <w:pPr>
              <w:adjustRightInd w:val="0"/>
              <w:snapToGrid w:val="0"/>
              <w:ind w:right="-10"/>
              <w:rPr>
                <w:rFonts w:ascii="宋体" w:hAnsi="宋体"/>
                <w:szCs w:val="21"/>
              </w:rPr>
            </w:pPr>
            <w:r>
              <w:rPr>
                <w:rFonts w:hint="eastAsia" w:ascii="宋体" w:hAnsi="宋体"/>
                <w:szCs w:val="21"/>
              </w:rPr>
              <w:t>9</w:t>
            </w:r>
          </w:p>
        </w:tc>
        <w:tc>
          <w:tcPr>
            <w:tcW w:w="2131" w:type="dxa"/>
            <w:noWrap w:val="0"/>
            <w:vAlign w:val="center"/>
          </w:tcPr>
          <w:p>
            <w:pPr>
              <w:spacing w:after="50"/>
              <w:ind w:right="-10"/>
              <w:rPr>
                <w:rFonts w:ascii="宋体" w:hAnsi="宋体"/>
                <w:szCs w:val="21"/>
              </w:rPr>
            </w:pPr>
            <w:r>
              <w:rPr>
                <w:rFonts w:hint="eastAsia" w:ascii="宋体" w:hAnsi="宋体"/>
                <w:szCs w:val="21"/>
              </w:rPr>
              <w:t>标书规范性</w:t>
            </w:r>
          </w:p>
        </w:tc>
        <w:tc>
          <w:tcPr>
            <w:tcW w:w="2237" w:type="dxa"/>
            <w:noWrap w:val="0"/>
            <w:vAlign w:val="center"/>
          </w:tcPr>
          <w:p>
            <w:pPr>
              <w:spacing w:after="50"/>
              <w:ind w:right="-10"/>
              <w:rPr>
                <w:rFonts w:ascii="宋体" w:hAnsi="宋体"/>
                <w:szCs w:val="21"/>
              </w:rPr>
            </w:pPr>
            <w:r>
              <w:rPr>
                <w:rFonts w:hint="eastAsia" w:ascii="宋体" w:hAnsi="宋体"/>
                <w:kern w:val="0"/>
                <w:szCs w:val="21"/>
              </w:rPr>
              <w:t>无严重的编排混乱、内容不全或字迹模糊辨认不清、前后矛盾情况，对评标无实质性影响的</w:t>
            </w:r>
          </w:p>
        </w:tc>
        <w:tc>
          <w:tcPr>
            <w:tcW w:w="4819" w:type="dxa"/>
            <w:noWrap w:val="0"/>
            <w:vAlign w:val="center"/>
          </w:tcPr>
          <w:p>
            <w:pPr>
              <w:adjustRightInd w:val="0"/>
              <w:snapToGrid w:val="0"/>
              <w:ind w:right="-1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560" w:type="dxa"/>
            <w:noWrap w:val="0"/>
            <w:vAlign w:val="center"/>
          </w:tcPr>
          <w:p>
            <w:pPr>
              <w:adjustRightInd w:val="0"/>
              <w:snapToGrid w:val="0"/>
              <w:ind w:right="-10"/>
              <w:rPr>
                <w:rFonts w:ascii="宋体" w:hAnsi="宋体"/>
                <w:szCs w:val="21"/>
              </w:rPr>
            </w:pPr>
            <w:r>
              <w:rPr>
                <w:rFonts w:ascii="宋体" w:hAnsi="宋体"/>
                <w:szCs w:val="21"/>
              </w:rPr>
              <w:t>1</w:t>
            </w:r>
            <w:r>
              <w:rPr>
                <w:rFonts w:hint="eastAsia" w:ascii="宋体" w:hAnsi="宋体"/>
                <w:szCs w:val="21"/>
              </w:rPr>
              <w:t>0</w:t>
            </w:r>
          </w:p>
        </w:tc>
        <w:tc>
          <w:tcPr>
            <w:tcW w:w="2131" w:type="dxa"/>
            <w:noWrap w:val="0"/>
            <w:vAlign w:val="center"/>
          </w:tcPr>
          <w:p>
            <w:pPr>
              <w:spacing w:after="50"/>
              <w:ind w:right="-10"/>
              <w:rPr>
                <w:rFonts w:ascii="宋体" w:hAnsi="宋体"/>
                <w:szCs w:val="21"/>
              </w:rPr>
            </w:pPr>
            <w:r>
              <w:rPr>
                <w:rFonts w:hint="eastAsia" w:ascii="宋体" w:hAnsi="宋体"/>
                <w:szCs w:val="21"/>
              </w:rPr>
              <w:t>其他要求</w:t>
            </w:r>
          </w:p>
        </w:tc>
        <w:tc>
          <w:tcPr>
            <w:tcW w:w="2237" w:type="dxa"/>
            <w:noWrap w:val="0"/>
            <w:vAlign w:val="center"/>
          </w:tcPr>
          <w:p>
            <w:pPr>
              <w:spacing w:after="50"/>
              <w:ind w:right="-10"/>
              <w:rPr>
                <w:rFonts w:ascii="宋体" w:hAnsi="宋体"/>
                <w:szCs w:val="21"/>
              </w:rPr>
            </w:pPr>
            <w:r>
              <w:rPr>
                <w:rFonts w:hint="eastAsia" w:ascii="宋体" w:hAnsi="宋体"/>
                <w:szCs w:val="21"/>
              </w:rPr>
              <w:t>上述指标中未列出，但国家相关法律法规或谈判文件有明确规定的</w:t>
            </w:r>
          </w:p>
        </w:tc>
        <w:tc>
          <w:tcPr>
            <w:tcW w:w="4819" w:type="dxa"/>
            <w:noWrap w:val="0"/>
            <w:vAlign w:val="center"/>
          </w:tcPr>
          <w:p>
            <w:pPr>
              <w:adjustRightInd w:val="0"/>
              <w:snapToGrid w:val="0"/>
              <w:ind w:right="-1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9747" w:type="dxa"/>
            <w:gridSpan w:val="4"/>
            <w:noWrap w:val="0"/>
            <w:vAlign w:val="center"/>
          </w:tcPr>
          <w:p>
            <w:pPr>
              <w:adjustRightInd w:val="0"/>
              <w:snapToGrid w:val="0"/>
              <w:ind w:right="-10"/>
              <w:rPr>
                <w:rFonts w:ascii="宋体" w:hAnsi="宋体" w:cs="宋体"/>
                <w:szCs w:val="21"/>
                <w:lang w:val="zh-CN" w:bidi="zh-CN"/>
              </w:rPr>
            </w:pPr>
            <w:r>
              <w:rPr>
                <w:rFonts w:hint="eastAsia" w:ascii="宋体" w:hAnsi="宋体"/>
                <w:szCs w:val="21"/>
              </w:rPr>
              <w:t>（1）资格审查采用定性方法，符合</w:t>
            </w:r>
            <w:r>
              <w:rPr>
                <w:rFonts w:hint="eastAsia" w:ascii="宋体" w:hAnsi="宋体" w:cs="宋体"/>
                <w:szCs w:val="21"/>
                <w:lang w:val="zh-CN" w:bidi="zh-CN"/>
              </w:rPr>
              <w:t>性评审，所有评审选项必须全部通过方为合格。</w:t>
            </w:r>
          </w:p>
          <w:p>
            <w:pPr>
              <w:adjustRightInd w:val="0"/>
              <w:snapToGrid w:val="0"/>
              <w:ind w:right="-10"/>
              <w:rPr>
                <w:rFonts w:ascii="宋体" w:hAnsi="宋体" w:cs="宋体"/>
                <w:szCs w:val="21"/>
                <w:lang w:val="zh-CN" w:bidi="zh-CN"/>
              </w:rPr>
            </w:pPr>
            <w:r>
              <w:rPr>
                <w:rFonts w:hint="eastAsia" w:ascii="宋体" w:hAnsi="宋体" w:cs="宋体"/>
                <w:szCs w:val="21"/>
                <w:lang w:val="zh-CN" w:bidi="zh-CN"/>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ind w:right="-10"/>
              <w:rPr>
                <w:rFonts w:ascii="宋体" w:hAnsi="宋体" w:cs="宋体"/>
                <w:szCs w:val="21"/>
                <w:lang w:val="zh-CN" w:bidi="zh-CN"/>
              </w:rPr>
            </w:pPr>
            <w:r>
              <w:rPr>
                <w:rFonts w:hint="eastAsia" w:ascii="宋体" w:hAnsi="宋体" w:cs="宋体"/>
                <w:szCs w:val="21"/>
                <w:lang w:val="zh-CN" w:bidi="zh-CN"/>
              </w:rPr>
              <w:t>（2）投标人提供的资料不全、不清楚、超出有效期等情况，将由评审委员会按照对投标人不利的解释去理解，由此产生的一切后果由投标人自行承担。</w:t>
            </w:r>
          </w:p>
          <w:p>
            <w:pPr>
              <w:adjustRightInd w:val="0"/>
              <w:snapToGrid w:val="0"/>
              <w:ind w:right="-10"/>
              <w:rPr>
                <w:rFonts w:ascii="宋体" w:hAnsi="宋体"/>
                <w:szCs w:val="21"/>
              </w:rPr>
            </w:pPr>
            <w:r>
              <w:rPr>
                <w:rFonts w:hint="eastAsia" w:ascii="宋体" w:hAnsi="宋体" w:cs="宋体"/>
                <w:szCs w:val="21"/>
                <w:lang w:val="zh-CN" w:bidi="zh-CN"/>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firstLine="422" w:firstLineChars="175"/>
        <w:rPr>
          <w:rFonts w:ascii="宋体" w:hAnsi="宋体"/>
          <w:b/>
          <w:sz w:val="24"/>
          <w:highlight w:val="green"/>
        </w:rPr>
      </w:pPr>
      <w:bookmarkStart w:id="376" w:name="_Toc535316017"/>
      <w:bookmarkStart w:id="377" w:name="_Toc535241125"/>
      <w:bookmarkStart w:id="378" w:name="_Toc460660192"/>
    </w:p>
    <w:p>
      <w:pPr>
        <w:adjustRightInd w:val="0"/>
        <w:snapToGrid w:val="0"/>
        <w:spacing w:line="360" w:lineRule="auto"/>
        <w:ind w:right="-10" w:firstLine="422" w:firstLineChars="175"/>
        <w:rPr>
          <w:rFonts w:ascii="宋体" w:hAnsi="宋体"/>
          <w:b/>
          <w:sz w:val="24"/>
        </w:rPr>
      </w:pPr>
      <w:r>
        <w:rPr>
          <w:rFonts w:hint="eastAsia" w:ascii="宋体" w:hAnsi="宋体"/>
          <w:b/>
          <w:sz w:val="24"/>
        </w:rPr>
        <w:t>8</w:t>
      </w:r>
      <w:r>
        <w:rPr>
          <w:rFonts w:ascii="宋体" w:hAnsi="宋体"/>
          <w:b/>
          <w:sz w:val="24"/>
        </w:rPr>
        <w:t>.2</w:t>
      </w:r>
      <w:r>
        <w:rPr>
          <w:rFonts w:hint="eastAsia" w:ascii="宋体" w:hAnsi="宋体"/>
          <w:b/>
          <w:sz w:val="24"/>
        </w:rPr>
        <w:t>详细评审</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8</w:t>
      </w:r>
      <w:r>
        <w:rPr>
          <w:rFonts w:ascii="宋体" w:hAnsi="宋体"/>
          <w:bCs/>
          <w:sz w:val="24"/>
        </w:rPr>
        <w:t>.2.1</w:t>
      </w:r>
      <w:bookmarkStart w:id="379" w:name="_Hlk514734853"/>
      <w:r>
        <w:rPr>
          <w:rFonts w:hint="eastAsia" w:ascii="宋体" w:hAnsi="宋体"/>
          <w:bCs/>
          <w:sz w:val="24"/>
        </w:rPr>
        <w:t>评标委员会将对所有通过初审的投标文件进行详细评审，具体如下：</w:t>
      </w:r>
      <w:bookmarkEnd w:id="379"/>
    </w:p>
    <w:p>
      <w:pPr>
        <w:adjustRightInd w:val="0"/>
        <w:snapToGrid w:val="0"/>
        <w:spacing w:line="360" w:lineRule="auto"/>
        <w:ind w:firstLine="480" w:firstLineChars="200"/>
        <w:jc w:val="left"/>
        <w:rPr>
          <w:rFonts w:ascii="宋体" w:hAnsi="宋体"/>
          <w:bCs/>
          <w:sz w:val="24"/>
        </w:rPr>
      </w:pPr>
      <w:r>
        <w:rPr>
          <w:rFonts w:hint="eastAsia" w:ascii="宋体" w:hAnsi="宋体"/>
          <w:bCs/>
          <w:sz w:val="24"/>
        </w:rPr>
        <w:t>根据评分的细则，评委应对进入详细评审的所有投标文件进行评分，并分别填写打分表。</w:t>
      </w:r>
      <w:r>
        <w:rPr>
          <w:rFonts w:hint="eastAsia" w:ascii="宋体" w:hAnsi="宋体"/>
          <w:bCs/>
          <w:sz w:val="24"/>
          <w:szCs w:val="24"/>
        </w:rPr>
        <w:t>投标人的各项得分均保留小数点后两位（小数点后第三位四舍五入）。</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8.2.2</w:t>
      </w:r>
      <w:r>
        <w:rPr>
          <w:rFonts w:hint="eastAsia" w:ascii="宋体" w:hAnsi="宋体"/>
          <w:sz w:val="24"/>
          <w:szCs w:val="24"/>
        </w:rPr>
        <w:t>详细评审</w:t>
      </w:r>
      <w:bookmarkStart w:id="380" w:name="_Hlk514734883"/>
      <w:r>
        <w:rPr>
          <w:rFonts w:hint="eastAsia" w:ascii="宋体" w:hAnsi="宋体"/>
          <w:bCs/>
          <w:sz w:val="24"/>
        </w:rPr>
        <w:t>指标如下：</w:t>
      </w:r>
      <w:bookmarkEnd w:id="380"/>
    </w:p>
    <w:tbl>
      <w:tblPr>
        <w:tblStyle w:val="44"/>
        <w:tblpPr w:leftFromText="180" w:rightFromText="180" w:vertAnchor="text" w:horzAnchor="margin" w:tblpXSpec="center" w:tblpY="106"/>
        <w:tblOverlap w:val="never"/>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134"/>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642" w:type="dxa"/>
            <w:noWrap w:val="0"/>
            <w:tcMar>
              <w:left w:w="75" w:type="dxa"/>
            </w:tcMar>
            <w:vAlign w:val="center"/>
          </w:tcPr>
          <w:p>
            <w:pPr>
              <w:snapToGrid w:val="0"/>
              <w:spacing w:line="360" w:lineRule="auto"/>
              <w:jc w:val="center"/>
              <w:rPr>
                <w:rFonts w:ascii="宋体" w:hAnsi="宋体"/>
                <w:b/>
                <w:bCs/>
                <w:kern w:val="0"/>
                <w:szCs w:val="21"/>
              </w:rPr>
            </w:pPr>
            <w:r>
              <w:rPr>
                <w:rFonts w:ascii="宋体" w:hAnsi="宋体"/>
                <w:b/>
                <w:bCs/>
                <w:kern w:val="0"/>
                <w:szCs w:val="21"/>
              </w:rPr>
              <w:t>序号</w:t>
            </w:r>
          </w:p>
        </w:tc>
        <w:tc>
          <w:tcPr>
            <w:tcW w:w="1134" w:type="dxa"/>
            <w:noWrap w:val="0"/>
            <w:vAlign w:val="center"/>
          </w:tcPr>
          <w:p>
            <w:pPr>
              <w:snapToGrid w:val="0"/>
              <w:spacing w:line="276" w:lineRule="auto"/>
              <w:jc w:val="center"/>
              <w:rPr>
                <w:rFonts w:ascii="宋体" w:hAnsi="宋体"/>
                <w:b/>
                <w:bCs/>
                <w:kern w:val="0"/>
                <w:szCs w:val="21"/>
              </w:rPr>
            </w:pPr>
            <w:r>
              <w:rPr>
                <w:rFonts w:ascii="宋体" w:hAnsi="宋体"/>
                <w:b/>
                <w:bCs/>
                <w:kern w:val="0"/>
                <w:szCs w:val="21"/>
              </w:rPr>
              <w:t>评分因素</w:t>
            </w:r>
          </w:p>
        </w:tc>
        <w:tc>
          <w:tcPr>
            <w:tcW w:w="1276" w:type="dxa"/>
            <w:noWrap w:val="0"/>
            <w:vAlign w:val="center"/>
          </w:tcPr>
          <w:p>
            <w:pPr>
              <w:snapToGrid w:val="0"/>
              <w:spacing w:line="276" w:lineRule="auto"/>
              <w:jc w:val="center"/>
              <w:rPr>
                <w:rFonts w:ascii="宋体" w:hAnsi="宋体"/>
                <w:b/>
                <w:bCs/>
                <w:kern w:val="0"/>
                <w:szCs w:val="21"/>
              </w:rPr>
            </w:pPr>
            <w:r>
              <w:rPr>
                <w:rFonts w:hint="eastAsia" w:ascii="宋体" w:hAnsi="宋体"/>
                <w:b/>
                <w:bCs/>
                <w:kern w:val="0"/>
                <w:szCs w:val="21"/>
              </w:rPr>
              <w:t>评分因素权</w:t>
            </w:r>
          </w:p>
          <w:p>
            <w:pPr>
              <w:snapToGrid w:val="0"/>
              <w:spacing w:line="276" w:lineRule="auto"/>
              <w:jc w:val="center"/>
              <w:rPr>
                <w:rFonts w:ascii="宋体" w:hAnsi="宋体"/>
                <w:b/>
                <w:bCs/>
                <w:kern w:val="0"/>
                <w:szCs w:val="21"/>
              </w:rPr>
            </w:pPr>
            <w:r>
              <w:rPr>
                <w:rFonts w:hint="eastAsia" w:ascii="宋体" w:hAnsi="宋体"/>
                <w:b/>
                <w:bCs/>
                <w:kern w:val="0"/>
                <w:szCs w:val="21"/>
              </w:rPr>
              <w:t>重分值</w:t>
            </w:r>
          </w:p>
        </w:tc>
        <w:tc>
          <w:tcPr>
            <w:tcW w:w="6946" w:type="dxa"/>
            <w:noWrap w:val="0"/>
            <w:vAlign w:val="center"/>
          </w:tcPr>
          <w:p>
            <w:pPr>
              <w:snapToGrid w:val="0"/>
              <w:spacing w:line="276" w:lineRule="auto"/>
              <w:jc w:val="center"/>
              <w:rPr>
                <w:rFonts w:ascii="宋体" w:hAnsi="宋体"/>
                <w:b/>
                <w:bCs/>
                <w:kern w:val="0"/>
                <w:szCs w:val="21"/>
              </w:rPr>
            </w:pPr>
            <w:r>
              <w:rPr>
                <w:rFonts w:ascii="宋体" w:hAnsi="宋体"/>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642" w:type="dxa"/>
            <w:noWrap w:val="0"/>
            <w:vAlign w:val="center"/>
          </w:tcPr>
          <w:p>
            <w:pPr>
              <w:spacing w:line="360" w:lineRule="auto"/>
              <w:jc w:val="center"/>
              <w:rPr>
                <w:rFonts w:ascii="宋体" w:hAnsi="宋体"/>
                <w:szCs w:val="21"/>
              </w:rPr>
            </w:pPr>
            <w:r>
              <w:rPr>
                <w:rFonts w:hint="eastAsia" w:ascii="宋体" w:hAnsi="宋体"/>
                <w:szCs w:val="21"/>
              </w:rPr>
              <w:t>1</w:t>
            </w:r>
          </w:p>
        </w:tc>
        <w:tc>
          <w:tcPr>
            <w:tcW w:w="1134" w:type="dxa"/>
            <w:noWrap w:val="0"/>
            <w:tcMar>
              <w:left w:w="75" w:type="dxa"/>
            </w:tcMar>
            <w:vAlign w:val="center"/>
          </w:tcPr>
          <w:p>
            <w:pPr>
              <w:widowControl/>
              <w:spacing w:line="276" w:lineRule="auto"/>
              <w:jc w:val="center"/>
              <w:rPr>
                <w:rFonts w:ascii="宋体" w:hAnsi="宋体"/>
                <w:szCs w:val="21"/>
              </w:rPr>
            </w:pPr>
            <w:r>
              <w:rPr>
                <w:rFonts w:hint="eastAsia" w:ascii="宋体" w:hAnsi="宋体" w:cs="宋体"/>
                <w:sz w:val="24"/>
                <w:szCs w:val="24"/>
              </w:rPr>
              <w:t>企业业绩</w:t>
            </w:r>
          </w:p>
        </w:tc>
        <w:tc>
          <w:tcPr>
            <w:tcW w:w="1276" w:type="dxa"/>
            <w:noWrap w:val="0"/>
            <w:vAlign w:val="center"/>
          </w:tcPr>
          <w:p>
            <w:pPr>
              <w:widowControl/>
              <w:snapToGrid w:val="0"/>
              <w:spacing w:line="276" w:lineRule="auto"/>
              <w:jc w:val="center"/>
              <w:rPr>
                <w:rFonts w:ascii="宋体" w:hAnsi="宋体"/>
                <w:kern w:val="0"/>
                <w:szCs w:val="21"/>
              </w:rPr>
            </w:pPr>
            <w:r>
              <w:rPr>
                <w:rFonts w:hint="eastAsia" w:ascii="宋体" w:hAnsi="宋体"/>
                <w:kern w:val="0"/>
                <w:szCs w:val="21"/>
              </w:rPr>
              <w:t>0-12分</w:t>
            </w:r>
          </w:p>
        </w:tc>
        <w:tc>
          <w:tcPr>
            <w:tcW w:w="6946" w:type="dxa"/>
            <w:noWrap w:val="0"/>
            <w:vAlign w:val="center"/>
          </w:tcPr>
          <w:p>
            <w:pPr>
              <w:adjustRightInd w:val="0"/>
              <w:snapToGrid w:val="0"/>
              <w:spacing w:line="276" w:lineRule="auto"/>
              <w:ind w:firstLine="420" w:firstLineChars="200"/>
              <w:rPr>
                <w:rFonts w:ascii="宋体" w:hAnsi="宋体" w:cs="宋体"/>
                <w:szCs w:val="21"/>
              </w:rPr>
            </w:pPr>
            <w:r>
              <w:rPr>
                <w:rFonts w:hint="eastAsia" w:ascii="宋体" w:hAnsi="宋体" w:cs="宋体"/>
                <w:szCs w:val="21"/>
              </w:rPr>
              <w:t>根据2020年1月1日以来（以合同签订时间为准）承接的政府、事业单位或者大型商业综合体的弱电智能化系统类的维保服务业绩，合同内容含多媒体会议系统的且合同金额&gt;4万的，每提供1份得3分，合计6分；</w:t>
            </w:r>
          </w:p>
          <w:p>
            <w:pPr>
              <w:adjustRightInd w:val="0"/>
              <w:snapToGrid w:val="0"/>
              <w:spacing w:line="276" w:lineRule="auto"/>
              <w:ind w:firstLine="420" w:firstLineChars="200"/>
              <w:rPr>
                <w:rFonts w:ascii="宋体" w:hAnsi="宋体" w:cs="宋体"/>
                <w:szCs w:val="21"/>
              </w:rPr>
            </w:pPr>
            <w:r>
              <w:rPr>
                <w:rFonts w:hint="eastAsia" w:ascii="宋体" w:hAnsi="宋体" w:cs="宋体"/>
                <w:szCs w:val="21"/>
              </w:rPr>
              <w:t>其他相关野生动物园LED屏、视频监控、猛兽区电网等系统维护服务项目或维保合同金额&gt;1万的，每提供一份得2分，合计6分。</w:t>
            </w:r>
          </w:p>
          <w:p>
            <w:pPr>
              <w:adjustRightInd w:val="0"/>
              <w:snapToGrid w:val="0"/>
              <w:spacing w:line="276" w:lineRule="auto"/>
              <w:ind w:firstLine="422" w:firstLineChars="200"/>
              <w:rPr>
                <w:rFonts w:ascii="宋体" w:hAnsi="宋体" w:cs="宋体"/>
                <w:b/>
                <w:szCs w:val="21"/>
              </w:rPr>
            </w:pPr>
            <w:r>
              <w:rPr>
                <w:rFonts w:hint="eastAsia" w:ascii="宋体" w:hAnsi="宋体" w:cs="宋体"/>
                <w:b/>
                <w:szCs w:val="21"/>
              </w:rPr>
              <w:t>注：（1）本项满分12分，投标文件中提供维保服务合同复印件</w:t>
            </w:r>
          </w:p>
          <w:p>
            <w:pPr>
              <w:adjustRightInd w:val="0"/>
              <w:snapToGrid w:val="0"/>
              <w:spacing w:line="276" w:lineRule="auto"/>
              <w:ind w:firstLine="422" w:firstLineChars="200"/>
              <w:rPr>
                <w:rFonts w:ascii="宋体" w:hAnsi="宋体" w:cs="宋体"/>
                <w:b/>
                <w:szCs w:val="21"/>
              </w:rPr>
            </w:pPr>
            <w:r>
              <w:rPr>
                <w:rFonts w:hint="eastAsia" w:ascii="宋体" w:hAnsi="宋体" w:cs="宋体"/>
                <w:b/>
                <w:szCs w:val="21"/>
              </w:rPr>
              <w:t>（2）初审业绩不计分(初审业绩1个)。</w:t>
            </w:r>
          </w:p>
          <w:p>
            <w:pPr>
              <w:adjustRightInd w:val="0"/>
              <w:snapToGrid w:val="0"/>
              <w:spacing w:line="276"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642" w:type="dxa"/>
            <w:noWrap w:val="0"/>
            <w:vAlign w:val="center"/>
          </w:tcPr>
          <w:p>
            <w:pPr>
              <w:snapToGrid w:val="0"/>
              <w:spacing w:line="360" w:lineRule="auto"/>
              <w:jc w:val="center"/>
              <w:rPr>
                <w:rFonts w:ascii="宋体" w:hAnsi="宋体"/>
                <w:bCs/>
                <w:kern w:val="0"/>
                <w:szCs w:val="21"/>
              </w:rPr>
            </w:pPr>
            <w:r>
              <w:rPr>
                <w:rFonts w:hint="eastAsia" w:ascii="宋体" w:hAnsi="宋体"/>
                <w:bCs/>
                <w:kern w:val="0"/>
                <w:szCs w:val="21"/>
              </w:rPr>
              <w:t>2</w:t>
            </w:r>
          </w:p>
        </w:tc>
        <w:tc>
          <w:tcPr>
            <w:tcW w:w="1134" w:type="dxa"/>
            <w:noWrap w:val="0"/>
            <w:tcMar>
              <w:left w:w="75" w:type="dxa"/>
            </w:tcMar>
            <w:vAlign w:val="center"/>
          </w:tcPr>
          <w:p>
            <w:pPr>
              <w:adjustRightInd w:val="0"/>
              <w:snapToGrid w:val="0"/>
              <w:spacing w:line="276" w:lineRule="auto"/>
              <w:jc w:val="center"/>
              <w:rPr>
                <w:rFonts w:ascii="宋体" w:hAnsi="宋体" w:cs="宋体"/>
                <w:szCs w:val="21"/>
              </w:rPr>
            </w:pPr>
            <w:r>
              <w:rPr>
                <w:rFonts w:hint="eastAsia" w:ascii="宋体" w:hAnsi="宋体" w:cs="宋体"/>
                <w:szCs w:val="21"/>
              </w:rPr>
              <w:t>投标人业绩种类</w:t>
            </w:r>
          </w:p>
        </w:tc>
        <w:tc>
          <w:tcPr>
            <w:tcW w:w="1276" w:type="dxa"/>
            <w:noWrap w:val="0"/>
            <w:vAlign w:val="center"/>
          </w:tcPr>
          <w:p>
            <w:pPr>
              <w:widowControl/>
              <w:snapToGrid w:val="0"/>
              <w:spacing w:line="276" w:lineRule="auto"/>
              <w:jc w:val="center"/>
              <w:rPr>
                <w:rFonts w:ascii="宋体" w:hAnsi="宋体"/>
                <w:kern w:val="0"/>
                <w:szCs w:val="21"/>
              </w:rPr>
            </w:pPr>
            <w:r>
              <w:rPr>
                <w:rFonts w:hint="eastAsia" w:ascii="宋体" w:hAnsi="宋体" w:cs="宋体"/>
                <w:kern w:val="0"/>
                <w:szCs w:val="21"/>
              </w:rPr>
              <w:t>0-9分</w:t>
            </w:r>
          </w:p>
        </w:tc>
        <w:tc>
          <w:tcPr>
            <w:tcW w:w="6946" w:type="dxa"/>
            <w:noWrap w:val="0"/>
            <w:vAlign w:val="center"/>
          </w:tcPr>
          <w:p>
            <w:pPr>
              <w:adjustRightInd w:val="0"/>
              <w:snapToGrid w:val="0"/>
              <w:spacing w:line="276" w:lineRule="auto"/>
              <w:ind w:firstLine="420" w:firstLineChars="200"/>
              <w:rPr>
                <w:rFonts w:ascii="宋体" w:hAnsi="宋体" w:cs="宋体"/>
                <w:szCs w:val="21"/>
              </w:rPr>
            </w:pPr>
            <w:r>
              <w:rPr>
                <w:rFonts w:hint="eastAsia" w:ascii="宋体" w:hAnsi="宋体" w:cs="宋体"/>
                <w:szCs w:val="21"/>
              </w:rPr>
              <w:t>投标人自2020年以来（以合同签订时间为准），具有单个业绩“视频监控系统”、“道闸门禁系统”、“楼宇智能控制（BA）系统”维保（或维修）项目，每提供一类有效业绩得3分，本项最高9分。</w:t>
            </w:r>
          </w:p>
          <w:p>
            <w:pPr>
              <w:adjustRightInd w:val="0"/>
              <w:snapToGrid w:val="0"/>
              <w:spacing w:line="276" w:lineRule="auto"/>
              <w:ind w:firstLine="422" w:firstLineChars="200"/>
              <w:rPr>
                <w:rFonts w:ascii="宋体" w:hAnsi="宋体" w:cs="宋体"/>
                <w:b/>
                <w:szCs w:val="21"/>
              </w:rPr>
            </w:pPr>
            <w:r>
              <w:rPr>
                <w:rFonts w:hint="eastAsia" w:ascii="宋体" w:hAnsi="宋体" w:cs="宋体"/>
                <w:b/>
                <w:szCs w:val="21"/>
              </w:rPr>
              <w:t>注：投标文件中按下列规定提供业绩证明资料：</w:t>
            </w:r>
          </w:p>
          <w:p>
            <w:pPr>
              <w:widowControl/>
              <w:adjustRightInd w:val="0"/>
              <w:snapToGrid w:val="0"/>
              <w:spacing w:line="276" w:lineRule="auto"/>
              <w:ind w:firstLine="843" w:firstLineChars="400"/>
              <w:rPr>
                <w:rFonts w:ascii="宋体" w:hAnsi="宋体" w:cs="宋体"/>
                <w:b/>
                <w:szCs w:val="21"/>
              </w:rPr>
            </w:pPr>
            <w:r>
              <w:rPr>
                <w:rFonts w:hint="eastAsia" w:ascii="宋体" w:hAnsi="宋体" w:cs="宋体"/>
                <w:b/>
                <w:szCs w:val="21"/>
              </w:rPr>
              <w:t>（1）合同扫描件加盖公章。</w:t>
            </w:r>
          </w:p>
          <w:p>
            <w:pPr>
              <w:widowControl/>
              <w:adjustRightInd w:val="0"/>
              <w:snapToGrid w:val="0"/>
              <w:spacing w:line="276" w:lineRule="auto"/>
              <w:ind w:firstLine="422" w:firstLineChars="200"/>
              <w:rPr>
                <w:rFonts w:ascii="宋体" w:hAnsi="宋体" w:cs="宋体"/>
                <w:szCs w:val="21"/>
              </w:rPr>
            </w:pPr>
            <w:r>
              <w:rPr>
                <w:rFonts w:hint="eastAsia" w:ascii="宋体" w:hAnsi="宋体" w:cs="宋体"/>
                <w:b/>
                <w:szCs w:val="21"/>
              </w:rPr>
              <w:t xml:space="preserve">    （2）所有业绩不重复计分。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642" w:type="dxa"/>
            <w:noWrap w:val="0"/>
            <w:vAlign w:val="center"/>
          </w:tcPr>
          <w:p>
            <w:pPr>
              <w:snapToGrid w:val="0"/>
              <w:spacing w:line="360" w:lineRule="auto"/>
              <w:jc w:val="center"/>
              <w:rPr>
                <w:rFonts w:ascii="宋体" w:hAnsi="宋体"/>
                <w:bCs/>
                <w:kern w:val="0"/>
                <w:szCs w:val="21"/>
              </w:rPr>
            </w:pPr>
            <w:r>
              <w:rPr>
                <w:rFonts w:hint="eastAsia" w:ascii="宋体" w:hAnsi="宋体"/>
                <w:bCs/>
                <w:kern w:val="0"/>
                <w:szCs w:val="21"/>
              </w:rPr>
              <w:t>3</w:t>
            </w:r>
          </w:p>
        </w:tc>
        <w:tc>
          <w:tcPr>
            <w:tcW w:w="1134" w:type="dxa"/>
            <w:noWrap w:val="0"/>
            <w:tcMar>
              <w:left w:w="75" w:type="dxa"/>
            </w:tcMar>
            <w:vAlign w:val="center"/>
          </w:tcPr>
          <w:p>
            <w:pPr>
              <w:adjustRightInd w:val="0"/>
              <w:snapToGrid w:val="0"/>
              <w:spacing w:line="276" w:lineRule="auto"/>
              <w:jc w:val="center"/>
              <w:rPr>
                <w:rFonts w:ascii="宋体" w:hAnsi="宋体" w:cs="宋体"/>
                <w:sz w:val="24"/>
                <w:szCs w:val="24"/>
              </w:rPr>
            </w:pPr>
            <w:r>
              <w:rPr>
                <w:rFonts w:hint="eastAsia" w:ascii="宋体" w:hAnsi="宋体" w:cs="宋体"/>
                <w:szCs w:val="21"/>
              </w:rPr>
              <w:t>项目人员资质</w:t>
            </w:r>
          </w:p>
        </w:tc>
        <w:tc>
          <w:tcPr>
            <w:tcW w:w="1276" w:type="dxa"/>
            <w:noWrap w:val="0"/>
            <w:vAlign w:val="center"/>
          </w:tcPr>
          <w:p>
            <w:pPr>
              <w:widowControl/>
              <w:snapToGrid w:val="0"/>
              <w:spacing w:line="276" w:lineRule="auto"/>
              <w:jc w:val="center"/>
              <w:rPr>
                <w:rFonts w:ascii="宋体" w:hAnsi="宋体" w:cs="宋体"/>
                <w:sz w:val="24"/>
                <w:szCs w:val="24"/>
              </w:rPr>
            </w:pPr>
            <w:r>
              <w:rPr>
                <w:rFonts w:hint="eastAsia" w:ascii="宋体" w:hAnsi="宋体"/>
                <w:kern w:val="0"/>
                <w:szCs w:val="21"/>
              </w:rPr>
              <w:t>0-11分</w:t>
            </w:r>
          </w:p>
        </w:tc>
        <w:tc>
          <w:tcPr>
            <w:tcW w:w="6946" w:type="dxa"/>
            <w:noWrap w:val="0"/>
            <w:vAlign w:val="center"/>
          </w:tcPr>
          <w:p>
            <w:pPr>
              <w:adjustRightInd w:val="0"/>
              <w:snapToGrid w:val="0"/>
              <w:spacing w:line="276" w:lineRule="auto"/>
              <w:ind w:firstLine="420" w:firstLineChars="200"/>
              <w:rPr>
                <w:rFonts w:ascii="宋体" w:hAnsi="宋体" w:cs="宋体"/>
                <w:szCs w:val="21"/>
              </w:rPr>
            </w:pPr>
            <w:r>
              <w:rPr>
                <w:rFonts w:hint="eastAsia" w:ascii="宋体" w:hAnsi="宋体" w:cs="宋体"/>
                <w:szCs w:val="21"/>
              </w:rPr>
              <w:t>1、投标人拟派项目负责人具有电子信息、通信类或机电等相关专业高级工程师职称得2分；</w:t>
            </w:r>
          </w:p>
          <w:p>
            <w:pPr>
              <w:adjustRightInd w:val="0"/>
              <w:snapToGrid w:val="0"/>
              <w:spacing w:line="276" w:lineRule="auto"/>
              <w:ind w:firstLine="420" w:firstLineChars="200"/>
              <w:rPr>
                <w:rFonts w:ascii="宋体" w:hAnsi="宋体" w:cs="宋体"/>
                <w:szCs w:val="21"/>
              </w:rPr>
            </w:pPr>
            <w:r>
              <w:rPr>
                <w:rFonts w:hint="eastAsia" w:ascii="宋体" w:hAnsi="宋体" w:cs="宋体"/>
                <w:szCs w:val="21"/>
              </w:rPr>
              <w:t>2、投标人拟派项目团队人员：</w:t>
            </w:r>
          </w:p>
          <w:p>
            <w:pPr>
              <w:adjustRightInd w:val="0"/>
              <w:snapToGrid w:val="0"/>
              <w:spacing w:line="276" w:lineRule="auto"/>
              <w:ind w:firstLine="420" w:firstLineChars="200"/>
              <w:rPr>
                <w:rFonts w:ascii="宋体" w:hAnsi="宋体" w:cs="宋体"/>
                <w:szCs w:val="21"/>
              </w:rPr>
            </w:pPr>
            <w:r>
              <w:rPr>
                <w:rFonts w:hint="eastAsia" w:ascii="宋体" w:hAnsi="宋体" w:cs="宋体"/>
                <w:szCs w:val="21"/>
              </w:rPr>
              <w:t>（1）具有智能建筑弱电工程师证书得2分；</w:t>
            </w:r>
          </w:p>
          <w:p>
            <w:pPr>
              <w:adjustRightInd w:val="0"/>
              <w:snapToGrid w:val="0"/>
              <w:spacing w:line="276" w:lineRule="auto"/>
              <w:ind w:firstLine="420" w:firstLineChars="200"/>
              <w:rPr>
                <w:rFonts w:ascii="宋体" w:hAnsi="宋体" w:cs="宋体"/>
                <w:szCs w:val="21"/>
              </w:rPr>
            </w:pPr>
            <w:r>
              <w:rPr>
                <w:rFonts w:hint="eastAsia" w:ascii="宋体" w:hAnsi="宋体" w:cs="宋体"/>
                <w:szCs w:val="21"/>
              </w:rPr>
              <w:t>（2）具有音视频类高级工程师证书的得2分；</w:t>
            </w:r>
          </w:p>
          <w:p>
            <w:pPr>
              <w:adjustRightInd w:val="0"/>
              <w:snapToGrid w:val="0"/>
              <w:spacing w:line="276" w:lineRule="auto"/>
              <w:ind w:firstLine="420" w:firstLineChars="200"/>
              <w:rPr>
                <w:rFonts w:ascii="宋体" w:hAnsi="宋体" w:cs="宋体"/>
                <w:szCs w:val="21"/>
              </w:rPr>
            </w:pPr>
            <w:r>
              <w:rPr>
                <w:rFonts w:hint="eastAsia" w:ascii="宋体" w:hAnsi="宋体" w:cs="宋体"/>
                <w:szCs w:val="21"/>
              </w:rPr>
              <w:t>（3）具有网络安全高级工程师证书得2分；</w:t>
            </w:r>
          </w:p>
          <w:p>
            <w:pPr>
              <w:adjustRightInd w:val="0"/>
              <w:snapToGrid w:val="0"/>
              <w:spacing w:line="276" w:lineRule="auto"/>
              <w:ind w:firstLine="420" w:firstLineChars="200"/>
              <w:rPr>
                <w:rFonts w:ascii="宋体" w:hAnsi="宋体" w:cs="宋体"/>
                <w:szCs w:val="21"/>
              </w:rPr>
            </w:pPr>
            <w:r>
              <w:rPr>
                <w:rFonts w:hint="eastAsia" w:ascii="宋体" w:hAnsi="宋体" w:cs="宋体"/>
                <w:szCs w:val="21"/>
              </w:rPr>
              <w:t>（4）具有信息系统项目管理师证书得1分；</w:t>
            </w:r>
          </w:p>
          <w:p>
            <w:pPr>
              <w:adjustRightInd w:val="0"/>
              <w:snapToGrid w:val="0"/>
              <w:spacing w:line="276" w:lineRule="auto"/>
              <w:ind w:firstLine="420" w:firstLineChars="200"/>
              <w:rPr>
                <w:rFonts w:ascii="宋体" w:hAnsi="宋体" w:cs="宋体"/>
                <w:szCs w:val="21"/>
              </w:rPr>
            </w:pPr>
            <w:r>
              <w:rPr>
                <w:rFonts w:hint="eastAsia" w:ascii="宋体" w:hAnsi="宋体" w:cs="宋体"/>
                <w:szCs w:val="21"/>
              </w:rPr>
              <w:t>（5）具有云网融合工程师证书得1分；</w:t>
            </w:r>
          </w:p>
          <w:p>
            <w:pPr>
              <w:adjustRightInd w:val="0"/>
              <w:snapToGrid w:val="0"/>
              <w:spacing w:line="276" w:lineRule="auto"/>
              <w:ind w:firstLine="420" w:firstLineChars="200"/>
              <w:rPr>
                <w:rFonts w:ascii="宋体" w:hAnsi="宋体" w:cs="宋体"/>
                <w:szCs w:val="21"/>
              </w:rPr>
            </w:pPr>
            <w:r>
              <w:rPr>
                <w:rFonts w:hint="eastAsia" w:ascii="宋体" w:hAnsi="宋体" w:cs="宋体"/>
                <w:szCs w:val="21"/>
              </w:rPr>
              <w:t>（6）具有物联网高级工程师证书得1分。</w:t>
            </w:r>
          </w:p>
          <w:p>
            <w:pPr>
              <w:spacing w:line="460" w:lineRule="exact"/>
              <w:ind w:firstLine="422" w:firstLineChars="200"/>
              <w:rPr>
                <w:rFonts w:ascii="宋体" w:hAnsi="宋体" w:cs="宋体"/>
                <w:b/>
                <w:szCs w:val="21"/>
              </w:rPr>
            </w:pPr>
            <w:r>
              <w:rPr>
                <w:rFonts w:hint="eastAsia" w:ascii="宋体" w:hAnsi="宋体" w:cs="宋体"/>
                <w:b/>
                <w:szCs w:val="21"/>
              </w:rPr>
              <w:t>注：本项满分11分，投标文件中提供人员相应证书及投标人为其缴纳的近半年任意一个月社保证明。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642" w:type="dxa"/>
            <w:vMerge w:val="restart"/>
            <w:noWrap w:val="0"/>
            <w:vAlign w:val="center"/>
          </w:tcPr>
          <w:p>
            <w:pPr>
              <w:snapToGrid w:val="0"/>
              <w:spacing w:line="360" w:lineRule="auto"/>
              <w:jc w:val="center"/>
              <w:rPr>
                <w:rFonts w:ascii="宋体" w:hAnsi="宋体"/>
                <w:bCs/>
                <w:kern w:val="0"/>
                <w:szCs w:val="21"/>
              </w:rPr>
            </w:pPr>
            <w:r>
              <w:rPr>
                <w:rFonts w:hint="eastAsia" w:ascii="宋体" w:hAnsi="宋体"/>
                <w:bCs/>
                <w:kern w:val="0"/>
                <w:szCs w:val="21"/>
              </w:rPr>
              <w:t>4</w:t>
            </w:r>
          </w:p>
        </w:tc>
        <w:tc>
          <w:tcPr>
            <w:tcW w:w="1134" w:type="dxa"/>
            <w:vMerge w:val="restart"/>
            <w:noWrap w:val="0"/>
            <w:tcMar>
              <w:left w:w="75" w:type="dxa"/>
            </w:tcMar>
            <w:vAlign w:val="center"/>
          </w:tcPr>
          <w:p>
            <w:pPr>
              <w:adjustRightInd w:val="0"/>
              <w:snapToGrid w:val="0"/>
              <w:spacing w:line="276" w:lineRule="auto"/>
              <w:jc w:val="center"/>
              <w:rPr>
                <w:rFonts w:ascii="宋体" w:hAnsi="宋体" w:cs="宋体"/>
                <w:sz w:val="24"/>
                <w:szCs w:val="24"/>
              </w:rPr>
            </w:pPr>
            <w:r>
              <w:rPr>
                <w:rFonts w:hint="eastAsia" w:ascii="宋体" w:hAnsi="宋体" w:cs="宋体"/>
                <w:szCs w:val="21"/>
              </w:rPr>
              <w:t>企业资质</w:t>
            </w:r>
          </w:p>
        </w:tc>
        <w:tc>
          <w:tcPr>
            <w:tcW w:w="1276" w:type="dxa"/>
            <w:noWrap w:val="0"/>
            <w:vAlign w:val="center"/>
          </w:tcPr>
          <w:p>
            <w:pPr>
              <w:widowControl/>
              <w:snapToGrid w:val="0"/>
              <w:spacing w:line="276" w:lineRule="auto"/>
              <w:jc w:val="center"/>
              <w:rPr>
                <w:rFonts w:ascii="宋体" w:hAnsi="宋体"/>
                <w:kern w:val="0"/>
                <w:szCs w:val="21"/>
              </w:rPr>
            </w:pPr>
            <w:r>
              <w:rPr>
                <w:rFonts w:hint="eastAsia" w:ascii="宋体" w:hAnsi="宋体"/>
                <w:kern w:val="0"/>
                <w:szCs w:val="21"/>
              </w:rPr>
              <w:t>0-3分</w:t>
            </w:r>
          </w:p>
          <w:p>
            <w:pPr>
              <w:widowControl/>
              <w:snapToGrid w:val="0"/>
              <w:spacing w:line="276" w:lineRule="auto"/>
              <w:jc w:val="center"/>
              <w:rPr>
                <w:rFonts w:ascii="宋体" w:hAnsi="宋体" w:cs="宋体"/>
                <w:sz w:val="24"/>
                <w:szCs w:val="24"/>
              </w:rPr>
            </w:pPr>
          </w:p>
        </w:tc>
        <w:tc>
          <w:tcPr>
            <w:tcW w:w="6946" w:type="dxa"/>
            <w:noWrap w:val="0"/>
            <w:vAlign w:val="center"/>
          </w:tcPr>
          <w:p>
            <w:pPr>
              <w:numPr>
                <w:ilvl w:val="0"/>
                <w:numId w:val="4"/>
              </w:numPr>
              <w:spacing w:line="500" w:lineRule="exact"/>
              <w:ind w:firstLine="420"/>
              <w:jc w:val="left"/>
              <w:rPr>
                <w:rFonts w:ascii="宋体" w:hAnsi="宋体" w:cs="宋体"/>
                <w:kern w:val="0"/>
                <w:sz w:val="24"/>
                <w:szCs w:val="24"/>
                <w:lang w:bidi="zh-CN"/>
              </w:rPr>
            </w:pPr>
            <w:r>
              <w:rPr>
                <w:rFonts w:hint="eastAsia" w:ascii="宋体" w:hAnsi="宋体" w:cs="宋体"/>
                <w:szCs w:val="21"/>
              </w:rPr>
              <w:t>投标人具有信息系统建设和服务能力CS3及以上证书的，得1分；</w:t>
            </w:r>
          </w:p>
          <w:p>
            <w:pPr>
              <w:adjustRightInd w:val="0"/>
              <w:snapToGrid w:val="0"/>
              <w:spacing w:line="276" w:lineRule="auto"/>
              <w:ind w:firstLine="420" w:firstLineChars="200"/>
              <w:rPr>
                <w:rFonts w:ascii="宋体" w:hAnsi="宋体" w:cs="宋体"/>
                <w:szCs w:val="21"/>
              </w:rPr>
            </w:pPr>
            <w:r>
              <w:rPr>
                <w:rFonts w:hint="eastAsia" w:ascii="宋体" w:hAnsi="宋体" w:cs="宋体"/>
                <w:szCs w:val="21"/>
              </w:rPr>
              <w:t>投标人具有</w:t>
            </w:r>
            <w:r>
              <w:rPr>
                <w:rFonts w:ascii="宋体" w:hAnsi="宋体" w:cs="宋体"/>
                <w:szCs w:val="21"/>
              </w:rPr>
              <w:t>CCRC信息安全服务资质（同时包含信息系统安全集成和信息安全风险评估）二级及以上，得1分；</w:t>
            </w:r>
          </w:p>
          <w:p>
            <w:pPr>
              <w:adjustRightInd w:val="0"/>
              <w:snapToGrid w:val="0"/>
              <w:spacing w:line="276" w:lineRule="auto"/>
              <w:ind w:firstLine="420" w:firstLineChars="200"/>
              <w:rPr>
                <w:rFonts w:ascii="宋体" w:hAnsi="宋体" w:cs="宋体"/>
                <w:szCs w:val="21"/>
              </w:rPr>
            </w:pPr>
            <w:r>
              <w:rPr>
                <w:rFonts w:hint="eastAsia" w:ascii="宋体" w:hAnsi="宋体" w:cs="宋体"/>
                <w:szCs w:val="21"/>
              </w:rPr>
              <w:t>投标人具有信息通信网络系统集成服务能力乙级以上得</w:t>
            </w:r>
            <w:r>
              <w:rPr>
                <w:rFonts w:ascii="宋体" w:hAnsi="宋体" w:cs="宋体"/>
                <w:szCs w:val="21"/>
              </w:rPr>
              <w:t>1分。</w:t>
            </w:r>
          </w:p>
          <w:p>
            <w:pPr>
              <w:adjustRightInd w:val="0"/>
              <w:snapToGrid w:val="0"/>
              <w:spacing w:line="276" w:lineRule="auto"/>
              <w:ind w:firstLine="422" w:firstLineChars="200"/>
              <w:rPr>
                <w:rFonts w:ascii="宋体" w:hAnsi="宋体" w:cs="宋体"/>
                <w:b/>
                <w:szCs w:val="21"/>
              </w:rPr>
            </w:pPr>
            <w:r>
              <w:rPr>
                <w:rFonts w:hint="eastAsia" w:ascii="宋体" w:hAnsi="宋体" w:cs="宋体"/>
                <w:b/>
                <w:szCs w:val="21"/>
              </w:rPr>
              <w:t>注：本项满分3分，投标文件中提供证书扫描件。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642" w:type="dxa"/>
            <w:vMerge w:val="continue"/>
            <w:noWrap w:val="0"/>
            <w:vAlign w:val="center"/>
          </w:tcPr>
          <w:p>
            <w:pPr>
              <w:snapToGrid w:val="0"/>
              <w:spacing w:line="360" w:lineRule="auto"/>
              <w:jc w:val="center"/>
              <w:rPr>
                <w:rFonts w:ascii="宋体" w:hAnsi="宋体"/>
                <w:bCs/>
                <w:kern w:val="0"/>
                <w:szCs w:val="21"/>
              </w:rPr>
            </w:pPr>
          </w:p>
        </w:tc>
        <w:tc>
          <w:tcPr>
            <w:tcW w:w="1134" w:type="dxa"/>
            <w:vMerge w:val="continue"/>
            <w:noWrap w:val="0"/>
            <w:tcMar>
              <w:left w:w="75" w:type="dxa"/>
            </w:tcMar>
            <w:vAlign w:val="center"/>
          </w:tcPr>
          <w:p>
            <w:pPr>
              <w:adjustRightInd w:val="0"/>
              <w:snapToGrid w:val="0"/>
              <w:spacing w:line="276" w:lineRule="auto"/>
              <w:jc w:val="center"/>
              <w:rPr>
                <w:rFonts w:ascii="宋体" w:hAnsi="宋体" w:cs="宋体"/>
                <w:sz w:val="24"/>
                <w:szCs w:val="24"/>
              </w:rPr>
            </w:pPr>
          </w:p>
        </w:tc>
        <w:tc>
          <w:tcPr>
            <w:tcW w:w="1276" w:type="dxa"/>
            <w:noWrap w:val="0"/>
            <w:vAlign w:val="center"/>
          </w:tcPr>
          <w:p>
            <w:pPr>
              <w:widowControl/>
              <w:snapToGrid w:val="0"/>
              <w:spacing w:line="276" w:lineRule="auto"/>
              <w:jc w:val="center"/>
              <w:rPr>
                <w:rFonts w:ascii="宋体" w:hAnsi="宋体"/>
                <w:kern w:val="0"/>
                <w:szCs w:val="21"/>
              </w:rPr>
            </w:pPr>
            <w:r>
              <w:rPr>
                <w:rFonts w:hint="eastAsia" w:ascii="宋体" w:hAnsi="宋体"/>
                <w:kern w:val="0"/>
                <w:szCs w:val="21"/>
              </w:rPr>
              <w:t>0-5分</w:t>
            </w:r>
          </w:p>
        </w:tc>
        <w:tc>
          <w:tcPr>
            <w:tcW w:w="6946" w:type="dxa"/>
            <w:noWrap w:val="0"/>
            <w:vAlign w:val="center"/>
          </w:tcPr>
          <w:p>
            <w:pPr>
              <w:adjustRightInd w:val="0"/>
              <w:snapToGrid w:val="0"/>
              <w:spacing w:line="276" w:lineRule="auto"/>
              <w:ind w:firstLine="420" w:firstLineChars="200"/>
              <w:rPr>
                <w:rFonts w:ascii="宋体" w:hAnsi="宋体" w:cs="宋体"/>
                <w:szCs w:val="21"/>
              </w:rPr>
            </w:pPr>
            <w:r>
              <w:rPr>
                <w:rFonts w:hint="eastAsia" w:ascii="宋体" w:hAnsi="宋体" w:cs="宋体"/>
                <w:szCs w:val="21"/>
              </w:rPr>
              <w:t>投标人具有在国内依法登记注册的协会（学会）（含其分会）颁发的声频工程企业综合技术等级证书，壹级得 5分、贰级及以下得3分，未提供不得分。</w:t>
            </w:r>
          </w:p>
          <w:p>
            <w:pPr>
              <w:adjustRightInd w:val="0"/>
              <w:snapToGrid w:val="0"/>
              <w:spacing w:line="276" w:lineRule="auto"/>
              <w:rPr>
                <w:rFonts w:ascii="宋体" w:hAnsi="宋体" w:cs="宋体"/>
                <w:b/>
                <w:szCs w:val="21"/>
              </w:rPr>
            </w:pPr>
            <w:r>
              <w:rPr>
                <w:rFonts w:hint="eastAsia" w:ascii="宋体" w:hAnsi="宋体" w:cs="宋体"/>
                <w:b/>
                <w:szCs w:val="21"/>
              </w:rPr>
              <w:t>注：（1）投标文件中提供证书扫描件。</w:t>
            </w:r>
          </w:p>
          <w:p>
            <w:pPr>
              <w:adjustRightInd w:val="0"/>
              <w:snapToGrid w:val="0"/>
              <w:spacing w:line="276" w:lineRule="auto"/>
              <w:rPr>
                <w:rFonts w:ascii="宋体" w:hAnsi="宋体" w:cs="宋体"/>
                <w:szCs w:val="21"/>
              </w:rPr>
            </w:pPr>
            <w:r>
              <w:rPr>
                <w:rFonts w:hint="eastAsia" w:ascii="宋体" w:hAnsi="宋体" w:cs="宋体"/>
                <w:b/>
                <w:szCs w:val="21"/>
              </w:rPr>
              <w:t>（2）“国内依法登记注册”以全国社会组织信用信息公示平台查询结果为准。投标文件中须提供该协会（学会）在全国社会组织信用信息公示平台查询结果截图。民政部公布的“离岸社团”“山寨社团”或全国社会组织信用信息公示平台公示的“涉嫌非法社会组织”颁发的荣誉、奖励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642" w:type="dxa"/>
            <w:noWrap w:val="0"/>
            <w:vAlign w:val="center"/>
          </w:tcPr>
          <w:p>
            <w:pPr>
              <w:snapToGrid w:val="0"/>
              <w:spacing w:line="360" w:lineRule="auto"/>
              <w:jc w:val="center"/>
              <w:rPr>
                <w:rFonts w:ascii="宋体" w:hAnsi="宋体"/>
                <w:bCs/>
                <w:kern w:val="0"/>
                <w:szCs w:val="21"/>
              </w:rPr>
            </w:pPr>
            <w:r>
              <w:rPr>
                <w:rFonts w:hint="eastAsia" w:ascii="宋体" w:hAnsi="宋体"/>
                <w:bCs/>
                <w:kern w:val="0"/>
                <w:szCs w:val="21"/>
              </w:rPr>
              <w:t>5</w:t>
            </w:r>
          </w:p>
        </w:tc>
        <w:tc>
          <w:tcPr>
            <w:tcW w:w="1134" w:type="dxa"/>
            <w:noWrap w:val="0"/>
            <w:tcMar>
              <w:left w:w="75" w:type="dxa"/>
            </w:tcMar>
            <w:vAlign w:val="center"/>
          </w:tcPr>
          <w:p>
            <w:pPr>
              <w:adjustRightInd w:val="0"/>
              <w:snapToGrid w:val="0"/>
              <w:spacing w:line="276" w:lineRule="auto"/>
              <w:jc w:val="center"/>
              <w:rPr>
                <w:rFonts w:ascii="宋体" w:hAnsi="宋体" w:cs="宋体"/>
                <w:szCs w:val="21"/>
              </w:rPr>
            </w:pPr>
            <w:r>
              <w:rPr>
                <w:rFonts w:hint="eastAsia" w:ascii="宋体" w:hAnsi="宋体"/>
                <w:szCs w:val="21"/>
              </w:rPr>
              <w:t>应急维修实施方案</w:t>
            </w:r>
          </w:p>
        </w:tc>
        <w:tc>
          <w:tcPr>
            <w:tcW w:w="1276" w:type="dxa"/>
            <w:noWrap w:val="0"/>
            <w:vAlign w:val="center"/>
          </w:tcPr>
          <w:p>
            <w:pPr>
              <w:widowControl/>
              <w:snapToGrid w:val="0"/>
              <w:spacing w:line="276" w:lineRule="auto"/>
              <w:jc w:val="center"/>
              <w:rPr>
                <w:rFonts w:ascii="宋体" w:hAnsi="宋体"/>
                <w:kern w:val="0"/>
                <w:szCs w:val="21"/>
              </w:rPr>
            </w:pPr>
            <w:r>
              <w:rPr>
                <w:rFonts w:hint="eastAsia" w:ascii="宋体" w:hAnsi="宋体"/>
                <w:kern w:val="0"/>
                <w:szCs w:val="21"/>
              </w:rPr>
              <w:t>0-40分</w:t>
            </w:r>
          </w:p>
        </w:tc>
        <w:tc>
          <w:tcPr>
            <w:tcW w:w="6946" w:type="dxa"/>
            <w:noWrap w:val="0"/>
            <w:vAlign w:val="center"/>
          </w:tcPr>
          <w:p>
            <w:pPr>
              <w:adjustRightInd w:val="0"/>
              <w:snapToGrid w:val="0"/>
              <w:spacing w:line="276" w:lineRule="auto"/>
              <w:rPr>
                <w:rFonts w:ascii="宋体" w:hAnsi="宋体" w:cs="宋体"/>
                <w:szCs w:val="21"/>
              </w:rPr>
            </w:pPr>
            <w:r>
              <w:rPr>
                <w:rFonts w:hint="eastAsia" w:ascii="宋体" w:hAnsi="宋体" w:cs="宋体"/>
                <w:szCs w:val="21"/>
              </w:rPr>
              <w:t>（1）具有详细的施工服务方案，包括但不限于组织领导、服务内容、服务标准、服务流程、响应时间、保障措施、紧急项目的应急方案等，优秀的，得7＜F≤10分；良好的，得4＜F≤7分；一般的，得1＜F≤4分，没有的不得分。</w:t>
            </w:r>
          </w:p>
          <w:p>
            <w:pPr>
              <w:adjustRightInd w:val="0"/>
              <w:snapToGrid w:val="0"/>
              <w:spacing w:line="276" w:lineRule="auto"/>
              <w:rPr>
                <w:rFonts w:ascii="宋体" w:hAnsi="宋体" w:cs="宋体"/>
                <w:szCs w:val="21"/>
              </w:rPr>
            </w:pPr>
            <w:r>
              <w:rPr>
                <w:rFonts w:hint="eastAsia" w:ascii="宋体" w:hAnsi="宋体" w:cs="宋体"/>
                <w:szCs w:val="21"/>
              </w:rPr>
              <w:t>（2）针对本改造项目实际有完整详细的进度计划方案，本包含但不限于施工计划、机械设备、劳动物资计划、配套措施方案等，优秀的，得7＜F≤10分；良好的，得4＜F≤7分；一般的，得1＜F≤4分，没有的不得分；</w:t>
            </w:r>
          </w:p>
          <w:p>
            <w:pPr>
              <w:adjustRightInd w:val="0"/>
              <w:snapToGrid w:val="0"/>
              <w:spacing w:line="276" w:lineRule="auto"/>
              <w:rPr>
                <w:rFonts w:ascii="宋体" w:hAnsi="宋体" w:cs="宋体"/>
                <w:szCs w:val="21"/>
              </w:rPr>
            </w:pPr>
            <w:r>
              <w:rPr>
                <w:rFonts w:hint="eastAsia" w:ascii="宋体" w:hAnsi="宋体" w:cs="宋体"/>
                <w:szCs w:val="21"/>
              </w:rPr>
              <w:t>（3）投标人有明确的质量保证目标，质量保证措施和体系合理，体现新技术、新工艺、材料质量等技术方案，并具有详细的实施内容等，优秀的，得7＜F≤10分；良好的，得4＜F≤7分；一般的，得1＜F≤4分，没有的不得分。</w:t>
            </w:r>
          </w:p>
          <w:p>
            <w:pPr>
              <w:widowControl/>
              <w:spacing w:line="276" w:lineRule="auto"/>
              <w:rPr>
                <w:rFonts w:ascii="宋体" w:hAnsi="宋体" w:cs="宋体"/>
                <w:szCs w:val="21"/>
              </w:rPr>
            </w:pPr>
            <w:r>
              <w:rPr>
                <w:rFonts w:ascii="宋体" w:hAnsi="宋体" w:cs="宋体"/>
                <w:szCs w:val="21"/>
              </w:rPr>
              <w:t>（4</w:t>
            </w:r>
            <w:r>
              <w:rPr>
                <w:rFonts w:hint="eastAsia" w:ascii="宋体" w:hAnsi="宋体" w:cs="宋体"/>
                <w:szCs w:val="21"/>
              </w:rPr>
              <w:t>）根据投标文件中提供相应的安全文明施工管理体系与措施进行综合打分，优秀的，得7＜F≤10分；良好的，得4＜F≤7分；一般的，得1＜F≤4分，没有的不得分。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642" w:type="dxa"/>
            <w:noWrap w:val="0"/>
            <w:vAlign w:val="center"/>
          </w:tcPr>
          <w:p>
            <w:pPr>
              <w:snapToGrid w:val="0"/>
              <w:spacing w:line="360" w:lineRule="auto"/>
              <w:jc w:val="center"/>
              <w:rPr>
                <w:rFonts w:ascii="宋体" w:hAnsi="宋体"/>
                <w:bCs/>
                <w:kern w:val="0"/>
                <w:szCs w:val="21"/>
              </w:rPr>
            </w:pPr>
            <w:r>
              <w:rPr>
                <w:rFonts w:hint="eastAsia" w:ascii="宋体" w:hAnsi="宋体"/>
                <w:bCs/>
                <w:kern w:val="0"/>
                <w:szCs w:val="21"/>
              </w:rPr>
              <w:t>6</w:t>
            </w:r>
          </w:p>
        </w:tc>
        <w:tc>
          <w:tcPr>
            <w:tcW w:w="1134" w:type="dxa"/>
            <w:noWrap w:val="0"/>
            <w:tcMar>
              <w:left w:w="75" w:type="dxa"/>
            </w:tcMar>
            <w:vAlign w:val="center"/>
          </w:tcPr>
          <w:p>
            <w:pPr>
              <w:adjustRightInd w:val="0"/>
              <w:snapToGrid w:val="0"/>
              <w:spacing w:line="276" w:lineRule="auto"/>
              <w:jc w:val="center"/>
              <w:rPr>
                <w:rFonts w:ascii="宋体" w:hAnsi="宋体"/>
                <w:szCs w:val="21"/>
              </w:rPr>
            </w:pPr>
            <w:r>
              <w:rPr>
                <w:rFonts w:hint="eastAsia" w:ascii="宋体" w:hAnsi="宋体"/>
                <w:szCs w:val="21"/>
              </w:rPr>
              <w:t>施工中重点、难点实施方案</w:t>
            </w:r>
          </w:p>
        </w:tc>
        <w:tc>
          <w:tcPr>
            <w:tcW w:w="1276" w:type="dxa"/>
            <w:noWrap w:val="0"/>
            <w:vAlign w:val="center"/>
          </w:tcPr>
          <w:p>
            <w:pPr>
              <w:widowControl/>
              <w:snapToGrid w:val="0"/>
              <w:spacing w:line="276" w:lineRule="auto"/>
              <w:jc w:val="center"/>
              <w:rPr>
                <w:rFonts w:ascii="宋体" w:hAnsi="宋体"/>
                <w:kern w:val="0"/>
                <w:szCs w:val="21"/>
              </w:rPr>
            </w:pPr>
            <w:r>
              <w:rPr>
                <w:rFonts w:hint="eastAsia" w:ascii="宋体" w:hAnsi="宋体"/>
                <w:kern w:val="0"/>
                <w:szCs w:val="21"/>
              </w:rPr>
              <w:t>0-10分</w:t>
            </w:r>
          </w:p>
        </w:tc>
        <w:tc>
          <w:tcPr>
            <w:tcW w:w="6946" w:type="dxa"/>
            <w:noWrap w:val="0"/>
            <w:vAlign w:val="center"/>
          </w:tcPr>
          <w:p>
            <w:pPr>
              <w:adjustRightInd w:val="0"/>
              <w:snapToGrid w:val="0"/>
              <w:spacing w:line="276" w:lineRule="auto"/>
              <w:rPr>
                <w:rFonts w:ascii="宋体" w:hAnsi="宋体" w:cs="宋体"/>
                <w:szCs w:val="21"/>
              </w:rPr>
            </w:pPr>
            <w:r>
              <w:rPr>
                <w:rFonts w:hint="eastAsia" w:ascii="宋体" w:hAnsi="宋体" w:cs="宋体"/>
                <w:szCs w:val="21"/>
              </w:rPr>
              <w:t>评委根据投标文件中提供相应的针对施工中重点和难点的实施方案，内容包含但不限于技术措施、保证措施、问题分析报告以及解决方案等进行综合打分，优秀的，得7＜F≤10分；良好的，得4＜F≤7分；一般的，得1＜F≤4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642" w:type="dxa"/>
            <w:noWrap w:val="0"/>
            <w:vAlign w:val="center"/>
          </w:tcPr>
          <w:p>
            <w:pPr>
              <w:snapToGrid w:val="0"/>
              <w:spacing w:line="360" w:lineRule="auto"/>
              <w:jc w:val="center"/>
              <w:rPr>
                <w:rFonts w:ascii="宋体" w:hAnsi="宋体"/>
                <w:bCs/>
                <w:kern w:val="0"/>
                <w:szCs w:val="21"/>
              </w:rPr>
            </w:pPr>
            <w:r>
              <w:rPr>
                <w:rFonts w:hint="eastAsia" w:ascii="宋体" w:hAnsi="宋体"/>
                <w:bCs/>
                <w:kern w:val="0"/>
                <w:szCs w:val="21"/>
              </w:rPr>
              <w:t>7</w:t>
            </w:r>
          </w:p>
        </w:tc>
        <w:tc>
          <w:tcPr>
            <w:tcW w:w="1134" w:type="dxa"/>
            <w:noWrap w:val="0"/>
            <w:tcMar>
              <w:left w:w="75" w:type="dxa"/>
            </w:tcMar>
            <w:vAlign w:val="center"/>
          </w:tcPr>
          <w:p>
            <w:pPr>
              <w:adjustRightInd w:val="0"/>
              <w:snapToGrid w:val="0"/>
              <w:spacing w:line="276" w:lineRule="auto"/>
              <w:jc w:val="center"/>
              <w:rPr>
                <w:rFonts w:ascii="宋体" w:hAnsi="宋体" w:cs="宋体"/>
                <w:szCs w:val="21"/>
              </w:rPr>
            </w:pPr>
            <w:r>
              <w:rPr>
                <w:rFonts w:hint="eastAsia" w:ascii="宋体" w:hAnsi="宋体" w:cs="宋体"/>
                <w:szCs w:val="21"/>
              </w:rPr>
              <w:t>本地化服务</w:t>
            </w:r>
          </w:p>
        </w:tc>
        <w:tc>
          <w:tcPr>
            <w:tcW w:w="1276" w:type="dxa"/>
            <w:noWrap w:val="0"/>
            <w:vAlign w:val="center"/>
          </w:tcPr>
          <w:p>
            <w:pPr>
              <w:widowControl/>
              <w:snapToGrid w:val="0"/>
              <w:spacing w:line="276" w:lineRule="auto"/>
              <w:jc w:val="center"/>
              <w:rPr>
                <w:rFonts w:ascii="宋体" w:hAnsi="宋体"/>
                <w:kern w:val="0"/>
                <w:szCs w:val="21"/>
              </w:rPr>
            </w:pPr>
            <w:r>
              <w:rPr>
                <w:rFonts w:ascii="宋体" w:hAnsi="宋体" w:cs="宋体"/>
                <w:szCs w:val="21"/>
              </w:rPr>
              <w:t>0</w:t>
            </w:r>
            <w:r>
              <w:rPr>
                <w:rFonts w:hint="eastAsia" w:ascii="宋体" w:hAnsi="宋体" w:cs="宋体"/>
                <w:szCs w:val="21"/>
              </w:rPr>
              <w:t>-</w:t>
            </w:r>
            <w:r>
              <w:rPr>
                <w:rFonts w:ascii="宋体" w:hAnsi="宋体" w:cs="宋体"/>
                <w:szCs w:val="21"/>
              </w:rPr>
              <w:t>1</w:t>
            </w:r>
            <w:r>
              <w:rPr>
                <w:rFonts w:hint="eastAsia" w:ascii="宋体" w:hAnsi="宋体" w:cs="宋体"/>
                <w:szCs w:val="21"/>
              </w:rPr>
              <w:t>0分</w:t>
            </w:r>
          </w:p>
        </w:tc>
        <w:tc>
          <w:tcPr>
            <w:tcW w:w="6946" w:type="dxa"/>
            <w:noWrap w:val="0"/>
            <w:vAlign w:val="center"/>
          </w:tcPr>
          <w:p>
            <w:pPr>
              <w:spacing w:line="276" w:lineRule="auto"/>
              <w:rPr>
                <w:rFonts w:ascii="宋体" w:hAnsi="宋体" w:cs="宋体"/>
                <w:szCs w:val="21"/>
              </w:rPr>
            </w:pPr>
            <w:r>
              <w:rPr>
                <w:rFonts w:hint="eastAsia" w:ascii="宋体" w:hAnsi="宋体" w:cs="宋体"/>
                <w:szCs w:val="21"/>
              </w:rPr>
              <w:t>具有本地化服务实施方案，根据投标人方案的服务方式、服务响应时间、物料准备情况以及其他为本项目提供更好服务的相关承诺进行评分，优秀的，得7＜F≤10分；良好的，得4＜F≤7分，一般的，得1＜F≤4分，未提供的不得分。</w:t>
            </w:r>
          </w:p>
          <w:p>
            <w:pPr>
              <w:spacing w:line="276" w:lineRule="auto"/>
              <w:rPr>
                <w:rFonts w:ascii="宋体" w:hAnsi="宋体" w:cs="宋体"/>
                <w:b/>
                <w:bCs/>
                <w:kern w:val="0"/>
                <w:szCs w:val="21"/>
              </w:rPr>
            </w:pPr>
            <w:r>
              <w:rPr>
                <w:rFonts w:hint="eastAsia" w:ascii="宋体" w:hAnsi="宋体" w:cs="宋体"/>
                <w:b/>
                <w:bCs/>
                <w:szCs w:val="21"/>
              </w:rPr>
              <w:t>注：投标文件提供营业执照、本地办公场所等证明资料作为评审依据</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642" w:type="dxa"/>
            <w:noWrap w:val="0"/>
            <w:vAlign w:val="center"/>
          </w:tcPr>
          <w:p>
            <w:pPr>
              <w:snapToGrid w:val="0"/>
              <w:spacing w:line="360" w:lineRule="auto"/>
              <w:jc w:val="center"/>
              <w:rPr>
                <w:rFonts w:ascii="宋体" w:hAnsi="宋体"/>
                <w:bCs/>
                <w:kern w:val="0"/>
                <w:szCs w:val="21"/>
              </w:rPr>
            </w:pPr>
            <w:r>
              <w:rPr>
                <w:rFonts w:hint="eastAsia" w:ascii="宋体" w:hAnsi="宋体"/>
                <w:bCs/>
                <w:kern w:val="0"/>
                <w:szCs w:val="21"/>
              </w:rPr>
              <w:t>8</w:t>
            </w:r>
          </w:p>
        </w:tc>
        <w:tc>
          <w:tcPr>
            <w:tcW w:w="1134" w:type="dxa"/>
            <w:noWrap w:val="0"/>
            <w:tcMar>
              <w:left w:w="75" w:type="dxa"/>
            </w:tcMar>
            <w:vAlign w:val="center"/>
          </w:tcPr>
          <w:p>
            <w:pPr>
              <w:snapToGrid w:val="0"/>
              <w:spacing w:line="276" w:lineRule="auto"/>
              <w:jc w:val="center"/>
              <w:rPr>
                <w:rFonts w:cs="宋体"/>
                <w:szCs w:val="21"/>
              </w:rPr>
            </w:pPr>
            <w:r>
              <w:rPr>
                <w:rFonts w:hint="eastAsia" w:cs="宋体"/>
                <w:szCs w:val="21"/>
              </w:rPr>
              <w:t>合计</w:t>
            </w:r>
          </w:p>
        </w:tc>
        <w:tc>
          <w:tcPr>
            <w:tcW w:w="1276" w:type="dxa"/>
            <w:noWrap w:val="0"/>
            <w:vAlign w:val="center"/>
          </w:tcPr>
          <w:p>
            <w:pPr>
              <w:widowControl/>
              <w:snapToGrid w:val="0"/>
              <w:spacing w:line="276" w:lineRule="auto"/>
              <w:jc w:val="center"/>
              <w:rPr>
                <w:kern w:val="0"/>
                <w:szCs w:val="21"/>
              </w:rPr>
            </w:pPr>
            <w:r>
              <w:rPr>
                <w:rFonts w:hint="eastAsia"/>
                <w:kern w:val="0"/>
                <w:szCs w:val="21"/>
              </w:rPr>
              <w:t>100分</w:t>
            </w:r>
          </w:p>
        </w:tc>
        <w:tc>
          <w:tcPr>
            <w:tcW w:w="6946" w:type="dxa"/>
            <w:noWrap w:val="0"/>
            <w:vAlign w:val="center"/>
          </w:tcPr>
          <w:p>
            <w:pPr>
              <w:adjustRightInd w:val="0"/>
              <w:snapToGrid w:val="0"/>
              <w:spacing w:line="276" w:lineRule="auto"/>
              <w:rPr>
                <w:rFonts w:cs="宋体"/>
                <w:szCs w:val="21"/>
              </w:rPr>
            </w:pPr>
          </w:p>
        </w:tc>
      </w:tr>
    </w:tbl>
    <w:p>
      <w:pPr>
        <w:adjustRightInd w:val="0"/>
        <w:snapToGrid w:val="0"/>
        <w:spacing w:line="360" w:lineRule="auto"/>
        <w:ind w:right="-10"/>
        <w:rPr>
          <w:rFonts w:ascii="宋体" w:hAnsi="宋体"/>
          <w:b/>
          <w:sz w:val="24"/>
          <w:szCs w:val="24"/>
          <w:highlight w:val="green"/>
        </w:rPr>
      </w:pPr>
    </w:p>
    <w:p>
      <w:pPr>
        <w:adjustRightInd w:val="0"/>
        <w:snapToGrid w:val="0"/>
        <w:spacing w:line="360" w:lineRule="auto"/>
        <w:ind w:right="-10" w:firstLine="482" w:firstLineChars="200"/>
        <w:rPr>
          <w:rFonts w:ascii="宋体" w:hAnsi="宋体"/>
          <w:sz w:val="24"/>
        </w:rPr>
      </w:pPr>
      <w:r>
        <w:rPr>
          <w:rFonts w:hint="eastAsia" w:ascii="宋体" w:hAnsi="宋体"/>
          <w:b/>
          <w:sz w:val="24"/>
          <w:szCs w:val="24"/>
        </w:rPr>
        <w:t>8.4 确定中标候选人</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8</w:t>
      </w:r>
      <w:r>
        <w:rPr>
          <w:rFonts w:ascii="宋体" w:hAnsi="宋体"/>
          <w:bCs/>
          <w:sz w:val="24"/>
        </w:rPr>
        <w:t>.4.1</w:t>
      </w:r>
      <w:r>
        <w:rPr>
          <w:rFonts w:hint="eastAsia" w:ascii="宋体" w:hAnsi="宋体"/>
          <w:bCs/>
          <w:sz w:val="24"/>
        </w:rPr>
        <w:t>计算最终得分</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依据每个有效投标人的所有评分项相加，得出该投标人的最终得分。投标人的各项得分均</w:t>
      </w:r>
      <w:bookmarkStart w:id="381" w:name="_Hlk514730679"/>
      <w:r>
        <w:rPr>
          <w:rFonts w:hint="eastAsia" w:ascii="宋体" w:hAnsi="宋体"/>
          <w:bCs/>
          <w:sz w:val="24"/>
        </w:rPr>
        <w:t>保留小数点后两位（小数点后第三位四舍五入）</w:t>
      </w:r>
      <w:bookmarkEnd w:id="381"/>
      <w:r>
        <w:rPr>
          <w:rFonts w:hint="eastAsia" w:ascii="宋体" w:hAnsi="宋体"/>
          <w:bCs/>
          <w:sz w:val="24"/>
        </w:rPr>
        <w:t>。</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8</w:t>
      </w:r>
      <w:r>
        <w:rPr>
          <w:rFonts w:ascii="宋体" w:hAnsi="宋体"/>
          <w:bCs/>
          <w:sz w:val="24"/>
        </w:rPr>
        <w:t>.4.2</w:t>
      </w:r>
      <w:r>
        <w:rPr>
          <w:rFonts w:hint="eastAsia" w:ascii="宋体" w:hAnsi="宋体"/>
          <w:bCs/>
          <w:sz w:val="24"/>
        </w:rPr>
        <w:t>按照有效投标人最终得分由高到低排出中标候选人。最终得分相同的，</w:t>
      </w:r>
      <w:bookmarkStart w:id="382" w:name="_Hlk514735510"/>
      <w:r>
        <w:rPr>
          <w:rFonts w:hint="eastAsia" w:ascii="宋体" w:hAnsi="宋体"/>
          <w:bCs/>
          <w:sz w:val="24"/>
        </w:rPr>
        <w:t>则采取评标委员会抽签方式确定其前后次序。</w:t>
      </w:r>
      <w:bookmarkEnd w:id="382"/>
    </w:p>
    <w:p>
      <w:pPr>
        <w:pStyle w:val="3"/>
        <w:spacing w:line="360" w:lineRule="auto"/>
        <w:ind w:right="-10" w:firstLine="482" w:firstLineChars="200"/>
        <w:rPr>
          <w:rFonts w:ascii="宋体" w:hAnsi="宋体"/>
          <w:sz w:val="24"/>
        </w:rPr>
      </w:pPr>
      <w:r>
        <w:rPr>
          <w:rFonts w:hint="eastAsia" w:ascii="宋体" w:hAnsi="宋体"/>
          <w:b/>
          <w:sz w:val="24"/>
        </w:rPr>
        <w:t>9.</w:t>
      </w:r>
      <w:r>
        <w:rPr>
          <w:rFonts w:hint="eastAsia" w:ascii="宋体" w:hAnsi="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10.</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11.</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13.</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14.</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15.</w:t>
      </w:r>
      <w:r>
        <w:rPr>
          <w:rFonts w:hint="eastAsia" w:ascii="宋体" w:hAnsi="宋体"/>
          <w:bCs/>
          <w:sz w:val="24"/>
        </w:rPr>
        <w:t>在评标过程中，评委及其他评标工作人员必须对评标情况严格保密，任何人不得将评标情况透露给与投标人有关的单位和个人。</w:t>
      </w:r>
    </w:p>
    <w:p>
      <w:pPr>
        <w:pStyle w:val="21"/>
      </w:pPr>
      <w:r>
        <w:rPr>
          <w:rFonts w:hint="eastAsia"/>
        </w:rPr>
        <w:t>16. 其他</w:t>
      </w:r>
      <w:bookmarkEnd w:id="376"/>
      <w:bookmarkEnd w:id="377"/>
      <w:bookmarkEnd w:id="378"/>
    </w:p>
    <w:p>
      <w:pPr>
        <w:pStyle w:val="114"/>
        <w:spacing w:line="360" w:lineRule="auto"/>
        <w:ind w:firstLine="482" w:firstLineChars="200"/>
        <w:rPr>
          <w:rFonts w:ascii="宋体" w:hAnsi="宋体"/>
          <w:b/>
          <w:sz w:val="24"/>
        </w:rPr>
      </w:pPr>
      <w:r>
        <w:rPr>
          <w:rFonts w:hint="eastAsia" w:ascii="宋体" w:hAnsi="宋体"/>
          <w:b/>
          <w:bCs/>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野生动物园管理有限公司将按相关规定予以处罚并记入不良行为记录，予以披露</w:t>
      </w:r>
      <w:r>
        <w:rPr>
          <w:rFonts w:hint="eastAsia" w:ascii="宋体" w:hAnsi="宋体"/>
          <w:b/>
          <w:sz w:val="24"/>
        </w:rPr>
        <w:t>。</w:t>
      </w:r>
    </w:p>
    <w:p>
      <w:pPr>
        <w:pStyle w:val="7"/>
        <w:spacing w:before="0" w:after="120" w:afterLines="50" w:line="360" w:lineRule="auto"/>
        <w:jc w:val="center"/>
        <w:rPr>
          <w:szCs w:val="21"/>
        </w:rPr>
      </w:pPr>
    </w:p>
    <w:p>
      <w:pPr>
        <w:snapToGrid w:val="0"/>
        <w:spacing w:line="360" w:lineRule="auto"/>
        <w:ind w:firstLine="420" w:firstLineChars="200"/>
        <w:rPr>
          <w:rFonts w:ascii="Times New Roman" w:hAnsi="Times New Roman"/>
          <w:szCs w:val="21"/>
        </w:rPr>
      </w:pPr>
    </w:p>
    <w:p>
      <w:pPr>
        <w:snapToGrid w:val="0"/>
        <w:spacing w:line="360" w:lineRule="auto"/>
        <w:ind w:firstLine="420" w:firstLineChars="200"/>
        <w:rPr>
          <w:rFonts w:ascii="Times New Roman" w:hAnsi="Times New Roman"/>
          <w:szCs w:val="21"/>
        </w:rPr>
      </w:pPr>
    </w:p>
    <w:p>
      <w:pPr>
        <w:snapToGrid w:val="0"/>
        <w:spacing w:line="360" w:lineRule="auto"/>
        <w:rPr>
          <w:rFonts w:ascii="Times New Roman" w:hAnsi="Times New Roman"/>
          <w:szCs w:val="21"/>
        </w:rPr>
      </w:pPr>
    </w:p>
    <w:p>
      <w:pPr>
        <w:spacing w:before="240" w:beforeLines="100" w:after="240" w:afterLines="100" w:line="500" w:lineRule="exact"/>
        <w:jc w:val="center"/>
        <w:outlineLvl w:val="0"/>
        <w:rPr>
          <w:rFonts w:ascii="Times New Roman" w:hAnsi="Times New Roman" w:eastAsia="黑体"/>
          <w:sz w:val="32"/>
          <w:szCs w:val="32"/>
        </w:rPr>
      </w:pPr>
      <w:r>
        <w:rPr>
          <w:rFonts w:ascii="Times New Roman" w:hAnsi="Times New Roman" w:eastAsia="黑体"/>
          <w:bCs/>
          <w:kern w:val="44"/>
          <w:sz w:val="32"/>
          <w:szCs w:val="44"/>
        </w:rPr>
        <w:br w:type="page"/>
      </w:r>
      <w:bookmarkStart w:id="383" w:name="_Toc31750"/>
      <w:bookmarkStart w:id="384" w:name="_Toc144974826"/>
      <w:bookmarkStart w:id="385" w:name="_Toc152042546"/>
      <w:bookmarkStart w:id="386" w:name="_Toc179632785"/>
      <w:bookmarkStart w:id="387" w:name="_Toc491798523"/>
      <w:bookmarkStart w:id="388" w:name="_Toc152045767"/>
      <w:bookmarkStart w:id="389" w:name="_Toc247527798"/>
      <w:bookmarkStart w:id="390" w:name="_Toc184635122"/>
      <w:bookmarkStart w:id="391" w:name="_Toc144974578"/>
      <w:bookmarkStart w:id="392" w:name="_Toc152042388"/>
      <w:bookmarkStart w:id="393" w:name="_Toc247514197"/>
      <w:bookmarkStart w:id="394" w:name="_Toc152045610"/>
      <w:bookmarkStart w:id="395" w:name="_Toc300835199"/>
      <w:r>
        <w:rPr>
          <w:rStyle w:val="55"/>
          <w:rFonts w:ascii="Times New Roman" w:hAnsi="Times New Roman" w:eastAsia="黑体"/>
          <w:sz w:val="32"/>
          <w:szCs w:val="18"/>
        </w:rPr>
        <w:t xml:space="preserve">第四章  </w:t>
      </w:r>
      <w:bookmarkEnd w:id="383"/>
      <w:r>
        <w:rPr>
          <w:rStyle w:val="55"/>
          <w:rFonts w:hint="eastAsia" w:ascii="Times New Roman" w:hAnsi="Times New Roman" w:eastAsia="黑体"/>
          <w:sz w:val="32"/>
          <w:szCs w:val="18"/>
        </w:rPr>
        <w:t>合同条款及格式</w:t>
      </w:r>
    </w:p>
    <w:p>
      <w:pPr>
        <w:pStyle w:val="8"/>
        <w:spacing w:before="0" w:after="0" w:line="500" w:lineRule="exact"/>
        <w:jc w:val="center"/>
        <w:rPr>
          <w:rFonts w:hint="eastAsia" w:ascii="Times New Roman" w:hAnsi="Times New Roman" w:eastAsia="宋体"/>
          <w:b w:val="0"/>
          <w:i/>
          <w:iCs/>
          <w:color w:val="FF0000"/>
          <w:sz w:val="24"/>
          <w:szCs w:val="24"/>
          <w:lang w:eastAsia="zh-CN"/>
        </w:rPr>
      </w:pPr>
      <w:r>
        <w:rPr>
          <w:rFonts w:hint="eastAsia"/>
          <w:b w:val="0"/>
          <w:szCs w:val="32"/>
        </w:rPr>
        <w:t>野生动物园LED屏、视频监控、猛兽区电网等系统维护服务</w:t>
      </w:r>
      <w:r>
        <w:rPr>
          <w:rFonts w:hint="eastAsia"/>
          <w:b w:val="0"/>
          <w:szCs w:val="32"/>
          <w:lang w:eastAsia="zh-CN"/>
        </w:rPr>
        <w:t>合同</w:t>
      </w:r>
    </w:p>
    <w:p>
      <w:pPr>
        <w:rPr>
          <w:rFonts w:ascii="宋体" w:hAnsi="宋体"/>
          <w:sz w:val="24"/>
          <w:szCs w:val="24"/>
        </w:rPr>
      </w:pPr>
      <w:r>
        <w:rPr>
          <w:rFonts w:hint="eastAsia" w:ascii="宋体" w:hAnsi="宋体"/>
          <w:sz w:val="24"/>
          <w:szCs w:val="24"/>
        </w:rPr>
        <w:t>发包方（以下简称甲方）：</w:t>
      </w:r>
    </w:p>
    <w:p>
      <w:pPr>
        <w:rPr>
          <w:rFonts w:ascii="宋体" w:hAnsi="宋体"/>
          <w:sz w:val="24"/>
          <w:szCs w:val="24"/>
        </w:rPr>
      </w:pPr>
      <w:r>
        <w:rPr>
          <w:rFonts w:hint="eastAsia" w:ascii="宋体" w:hAnsi="宋体"/>
          <w:sz w:val="24"/>
          <w:szCs w:val="24"/>
        </w:rPr>
        <w:t xml:space="preserve">地 址：                 </w:t>
      </w:r>
    </w:p>
    <w:p>
      <w:pPr>
        <w:rPr>
          <w:rFonts w:ascii="宋体" w:hAnsi="宋体"/>
          <w:sz w:val="24"/>
          <w:szCs w:val="24"/>
        </w:rPr>
      </w:pPr>
      <w:r>
        <w:rPr>
          <w:rFonts w:hint="eastAsia" w:ascii="宋体" w:hAnsi="宋体"/>
          <w:sz w:val="24"/>
          <w:szCs w:val="24"/>
        </w:rPr>
        <w:t xml:space="preserve">法定代表人：            </w:t>
      </w:r>
    </w:p>
    <w:p>
      <w:pPr>
        <w:rPr>
          <w:rFonts w:hint="eastAsia" w:ascii="宋体" w:hAnsi="宋体"/>
          <w:sz w:val="24"/>
          <w:szCs w:val="24"/>
        </w:rPr>
      </w:pPr>
      <w:r>
        <w:rPr>
          <w:rFonts w:hint="eastAsia" w:ascii="宋体" w:hAnsi="宋体"/>
          <w:sz w:val="24"/>
          <w:szCs w:val="24"/>
        </w:rPr>
        <w:t>联系人：</w:t>
      </w:r>
    </w:p>
    <w:p>
      <w:pPr>
        <w:rPr>
          <w:rFonts w:hint="eastAsia" w:ascii="宋体" w:hAnsi="宋体"/>
          <w:sz w:val="24"/>
          <w:szCs w:val="24"/>
        </w:rPr>
      </w:pPr>
      <w:r>
        <w:rPr>
          <w:rFonts w:hint="eastAsia" w:ascii="宋体" w:hAnsi="宋体"/>
          <w:sz w:val="24"/>
          <w:szCs w:val="24"/>
        </w:rPr>
        <w:t>电话：</w:t>
      </w: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 xml:space="preserve">承包方（以下简称乙方）： </w:t>
      </w:r>
    </w:p>
    <w:p>
      <w:pPr>
        <w:rPr>
          <w:rFonts w:ascii="宋体" w:hAnsi="宋体"/>
          <w:sz w:val="24"/>
          <w:szCs w:val="24"/>
        </w:rPr>
      </w:pPr>
      <w:r>
        <w:rPr>
          <w:rFonts w:hint="eastAsia" w:ascii="宋体" w:hAnsi="宋体"/>
          <w:sz w:val="24"/>
          <w:szCs w:val="24"/>
        </w:rPr>
        <w:t xml:space="preserve">地 址：                 </w:t>
      </w:r>
    </w:p>
    <w:p>
      <w:pPr>
        <w:rPr>
          <w:rFonts w:ascii="宋体" w:hAnsi="宋体"/>
          <w:sz w:val="24"/>
          <w:szCs w:val="24"/>
        </w:rPr>
      </w:pPr>
      <w:r>
        <w:rPr>
          <w:rFonts w:hint="eastAsia" w:ascii="宋体" w:hAnsi="宋体"/>
          <w:sz w:val="24"/>
          <w:szCs w:val="24"/>
        </w:rPr>
        <w:t xml:space="preserve">单位负责人：            </w:t>
      </w:r>
    </w:p>
    <w:p>
      <w:pPr>
        <w:rPr>
          <w:rFonts w:hint="eastAsia" w:ascii="宋体" w:hAnsi="宋体"/>
          <w:sz w:val="24"/>
          <w:szCs w:val="24"/>
        </w:rPr>
      </w:pPr>
      <w:r>
        <w:rPr>
          <w:rFonts w:hint="eastAsia" w:ascii="宋体" w:hAnsi="宋体"/>
          <w:sz w:val="24"/>
          <w:szCs w:val="24"/>
        </w:rPr>
        <w:t>联系人：</w:t>
      </w:r>
    </w:p>
    <w:p>
      <w:pPr>
        <w:rPr>
          <w:rFonts w:ascii="宋体" w:hAnsi="宋体"/>
          <w:sz w:val="24"/>
          <w:szCs w:val="24"/>
        </w:rPr>
      </w:pPr>
      <w:r>
        <w:rPr>
          <w:rFonts w:hint="eastAsia" w:ascii="宋体" w:hAnsi="宋体"/>
          <w:sz w:val="24"/>
          <w:szCs w:val="24"/>
        </w:rPr>
        <w:t xml:space="preserve">电话：               </w:t>
      </w:r>
    </w:p>
    <w:p>
      <w:pPr>
        <w:spacing w:line="500" w:lineRule="exact"/>
        <w:rPr>
          <w:rFonts w:ascii="宋体" w:hAnsi="宋体"/>
          <w:szCs w:val="21"/>
          <w:u w:val="single"/>
        </w:rPr>
      </w:pPr>
    </w:p>
    <w:p>
      <w:pPr>
        <w:ind w:firstLine="240" w:firstLineChars="100"/>
        <w:rPr>
          <w:rFonts w:ascii="宋体" w:hAnsi="宋体"/>
          <w:sz w:val="24"/>
          <w:szCs w:val="24"/>
        </w:rPr>
      </w:pPr>
      <w:r>
        <w:rPr>
          <w:rFonts w:hint="eastAsia" w:ascii="宋体" w:hAnsi="宋体"/>
          <w:sz w:val="24"/>
          <w:szCs w:val="24"/>
        </w:rPr>
        <w:t>根据《中华人民共和国民法典》、《中华人民共和国建筑法》及有关法律、法规的规定，遵循平等、自愿和诚实信用的原则，经双方协商一致，订立本合同共同遵守。</w:t>
      </w:r>
    </w:p>
    <w:p>
      <w:pPr>
        <w:rPr>
          <w:rFonts w:ascii="宋体" w:hAnsi="宋体"/>
          <w:sz w:val="24"/>
          <w:szCs w:val="24"/>
        </w:rPr>
      </w:pPr>
      <w:r>
        <w:rPr>
          <w:rFonts w:hint="eastAsia" w:ascii="宋体" w:hAnsi="宋体"/>
          <w:sz w:val="24"/>
          <w:szCs w:val="24"/>
        </w:rPr>
        <w:t>第一条 野生动物园LED屏、视频监控、猛兽区电网等系统维护服务项目概况</w:t>
      </w:r>
    </w:p>
    <w:p>
      <w:pPr>
        <w:rPr>
          <w:rFonts w:ascii="宋体" w:hAnsi="宋体"/>
          <w:sz w:val="24"/>
          <w:szCs w:val="24"/>
        </w:rPr>
      </w:pPr>
      <w:r>
        <w:rPr>
          <w:rFonts w:hint="eastAsia" w:ascii="宋体" w:hAnsi="宋体"/>
          <w:sz w:val="24"/>
          <w:szCs w:val="24"/>
        </w:rPr>
        <w:t>1.1野生动物园LED屏、视频监控、猛兽区电网等系统维护服务项目地点：甲方指定地点</w:t>
      </w:r>
    </w:p>
    <w:p>
      <w:pPr>
        <w:rPr>
          <w:rFonts w:ascii="宋体" w:hAnsi="宋体"/>
          <w:sz w:val="24"/>
          <w:szCs w:val="24"/>
        </w:rPr>
      </w:pPr>
      <w:r>
        <w:rPr>
          <w:rFonts w:hint="eastAsia" w:ascii="宋体" w:hAnsi="宋体"/>
          <w:sz w:val="24"/>
          <w:szCs w:val="24"/>
        </w:rPr>
        <w:t>1.2野生动物园LED屏、视频监控、猛兽区电网等系统维护服务项目内容：【 】。本合同签订后，甲方如有需要乙方维修的系统，可随时通知乙方，乙方应按照甲方的通知及要求维修。每项野生动物园LED屏、视频监控、猛兽区电网等系统维护服务项目内容以甲方每次通知及要求为准。</w:t>
      </w:r>
    </w:p>
    <w:p>
      <w:pPr>
        <w:rPr>
          <w:rFonts w:ascii="宋体" w:hAnsi="宋体"/>
          <w:sz w:val="24"/>
          <w:szCs w:val="24"/>
        </w:rPr>
      </w:pPr>
      <w:r>
        <w:rPr>
          <w:rFonts w:hint="eastAsia" w:ascii="宋体" w:hAnsi="宋体"/>
          <w:sz w:val="24"/>
          <w:szCs w:val="24"/>
        </w:rPr>
        <w:t>1.3凡甲方每次通知或提供的野生动物园LED屏、视频监控、猛兽区电网等系统维护服务项目维修图所载明的、隐含的或按照维修惯例应当由乙方完成的工作都是乙方的维修范围和本合同野生动物园LED屏、视频监控、猛兽区电网等系统维护服务项目内容。</w:t>
      </w:r>
    </w:p>
    <w:p>
      <w:pPr>
        <w:rPr>
          <w:rFonts w:ascii="宋体" w:hAnsi="宋体"/>
          <w:sz w:val="24"/>
          <w:szCs w:val="24"/>
        </w:rPr>
      </w:pPr>
      <w:r>
        <w:rPr>
          <w:rFonts w:hint="eastAsia" w:ascii="宋体" w:hAnsi="宋体"/>
          <w:sz w:val="24"/>
          <w:szCs w:val="24"/>
        </w:rPr>
        <w:t>1.4承包方式：包工包料、包工期、包质量、包安全、包保修。</w:t>
      </w:r>
    </w:p>
    <w:p>
      <w:pPr>
        <w:rPr>
          <w:rFonts w:ascii="宋体" w:hAnsi="宋体"/>
          <w:sz w:val="24"/>
          <w:szCs w:val="24"/>
        </w:rPr>
      </w:pPr>
      <w:r>
        <w:rPr>
          <w:rFonts w:hint="eastAsia" w:ascii="宋体" w:hAnsi="宋体"/>
          <w:sz w:val="24"/>
          <w:szCs w:val="24"/>
        </w:rPr>
        <w:t>第二条 合同工期</w:t>
      </w:r>
    </w:p>
    <w:p>
      <w:pPr>
        <w:rPr>
          <w:rFonts w:ascii="宋体" w:hAnsi="宋体"/>
          <w:sz w:val="24"/>
          <w:szCs w:val="24"/>
        </w:rPr>
      </w:pPr>
      <w:r>
        <w:rPr>
          <w:rFonts w:hint="eastAsia" w:ascii="宋体" w:hAnsi="宋体"/>
          <w:sz w:val="24"/>
          <w:szCs w:val="24"/>
        </w:rPr>
        <w:t>2.1项目总工期为【 】日历天，每项野生动物园LED屏、视频监控、猛兽区电网等系统维护服务项目的具体开、竣工日期以甲方书面通知为准。前述工期包括法定节假日、公休日、交叉维修及配合维修等待等时间及野生动物园LED屏、视频监控、猛兽区电网等系统维护服务项目竣工验收时间。</w:t>
      </w:r>
    </w:p>
    <w:p>
      <w:pPr>
        <w:rPr>
          <w:rFonts w:ascii="宋体" w:hAnsi="宋体"/>
          <w:sz w:val="24"/>
          <w:szCs w:val="24"/>
        </w:rPr>
      </w:pPr>
      <w:r>
        <w:rPr>
          <w:rFonts w:hint="eastAsia" w:ascii="宋体" w:hAnsi="宋体"/>
          <w:sz w:val="24"/>
          <w:szCs w:val="24"/>
        </w:rPr>
        <w:t>2.2因下列原因造成野生动物园LED屏、视频监控、猛兽区电网等系统维护服务项目竣工日期推迟或延误经甲方书面确认并加盖公章后，工期相应顺延。</w:t>
      </w:r>
    </w:p>
    <w:p>
      <w:pPr>
        <w:rPr>
          <w:rFonts w:ascii="宋体" w:hAnsi="宋体"/>
          <w:sz w:val="24"/>
          <w:szCs w:val="24"/>
        </w:rPr>
      </w:pPr>
      <w:r>
        <w:rPr>
          <w:rFonts w:hint="eastAsia" w:ascii="宋体" w:hAnsi="宋体"/>
          <w:sz w:val="24"/>
          <w:szCs w:val="24"/>
        </w:rPr>
        <w:t>2.2.1不可抗力，自然灾害；</w:t>
      </w:r>
    </w:p>
    <w:p>
      <w:pPr>
        <w:rPr>
          <w:rFonts w:ascii="宋体" w:hAnsi="宋体"/>
          <w:sz w:val="24"/>
          <w:szCs w:val="24"/>
        </w:rPr>
      </w:pPr>
      <w:r>
        <w:rPr>
          <w:rFonts w:hint="eastAsia" w:ascii="宋体" w:hAnsi="宋体"/>
          <w:sz w:val="24"/>
          <w:szCs w:val="24"/>
        </w:rPr>
        <w:t>2.2.2合同中约定或甲方书面同意并加盖公章给予顺延工期的其它情况。</w:t>
      </w:r>
    </w:p>
    <w:p>
      <w:pPr>
        <w:rPr>
          <w:rFonts w:ascii="宋体" w:hAnsi="宋体"/>
          <w:sz w:val="24"/>
          <w:szCs w:val="24"/>
        </w:rPr>
      </w:pPr>
      <w:r>
        <w:rPr>
          <w:rFonts w:hint="eastAsia" w:ascii="宋体" w:hAnsi="宋体"/>
          <w:sz w:val="24"/>
          <w:szCs w:val="24"/>
        </w:rPr>
        <w:t>除上述情形外，乙方不得以任何理由主张要求延长工期。如因甲方原因导致工期延长的，除相应顺延工期外，甲方不再承担任何其他责任。</w:t>
      </w:r>
    </w:p>
    <w:p>
      <w:pPr>
        <w:rPr>
          <w:rFonts w:ascii="宋体" w:hAnsi="宋体"/>
          <w:sz w:val="24"/>
          <w:szCs w:val="24"/>
        </w:rPr>
      </w:pPr>
      <w:r>
        <w:rPr>
          <w:rFonts w:hint="eastAsia" w:ascii="宋体" w:hAnsi="宋体"/>
          <w:sz w:val="24"/>
          <w:szCs w:val="24"/>
        </w:rPr>
        <w:t>第三条 野生动物园LED屏、视频监控、猛兽区电网等系统维护服务项目质量及工艺要求</w:t>
      </w:r>
    </w:p>
    <w:p>
      <w:pPr>
        <w:rPr>
          <w:rFonts w:ascii="宋体" w:hAnsi="宋体"/>
          <w:sz w:val="24"/>
          <w:szCs w:val="24"/>
        </w:rPr>
      </w:pPr>
      <w:r>
        <w:rPr>
          <w:rFonts w:hint="eastAsia" w:ascii="宋体" w:hAnsi="宋体"/>
          <w:sz w:val="24"/>
          <w:szCs w:val="24"/>
        </w:rPr>
        <w:t>野生动物园LED屏、视频监控、猛兽区电网等系统维护服务项目质量等级为【       】，每项野生动物园LED屏、视频监控、猛兽区电网等系统维护服务项目质量必须达到国家、【】省、【】市维修验收规范及野生动物园LED屏、视频监控、猛兽区电网等系统维护服务项目质量检验合格标准以及本合同约定的质量要求，前述标准不一致的，以较高的为准。</w:t>
      </w:r>
    </w:p>
    <w:p>
      <w:pPr>
        <w:rPr>
          <w:rFonts w:ascii="宋体" w:hAnsi="宋体"/>
          <w:sz w:val="24"/>
          <w:szCs w:val="24"/>
        </w:rPr>
      </w:pPr>
      <w:r>
        <w:rPr>
          <w:rFonts w:hint="eastAsia" w:ascii="宋体" w:hAnsi="宋体"/>
          <w:sz w:val="24"/>
          <w:szCs w:val="24"/>
        </w:rPr>
        <w:t>第四条 工地视察</w:t>
      </w:r>
    </w:p>
    <w:p>
      <w:pPr>
        <w:rPr>
          <w:rFonts w:ascii="宋体" w:hAnsi="宋体"/>
          <w:sz w:val="24"/>
          <w:szCs w:val="24"/>
        </w:rPr>
      </w:pPr>
      <w:r>
        <w:rPr>
          <w:rFonts w:hint="eastAsia" w:ascii="宋体" w:hAnsi="宋体"/>
          <w:sz w:val="24"/>
          <w:szCs w:val="24"/>
        </w:rPr>
        <w:t>每项野生动物园LED屏、视频监控、猛兽区电网等系统维护服务项目前，乙方应仔细考察本协议项下的全部可能使用或涉及的场地，并充分了解工地位置场地情况、周围情况、作业空间、起卸限制以及任何其它足以影响工期、承包价款之情况，一旦开始维修，视为乙方完全了解了前述全部情况，并已充分认识到各种不利因素，亦理解政府管理部门对维修作业方式和时间可能的影响或限制；乙方确认本协议所约定的野生动物园LED屏、视频监控、猛兽区电网等系统维护服务项目价款（或结算依据）的标准，已包括上述因素等对工期、价款的影响。前述因素不予延长工期，不予追加野生动物园LED屏、视频监控、猛兽区电网等系统维护服务项目款。</w:t>
      </w:r>
    </w:p>
    <w:p>
      <w:pPr>
        <w:rPr>
          <w:rFonts w:ascii="宋体" w:hAnsi="宋体"/>
          <w:sz w:val="24"/>
          <w:szCs w:val="24"/>
        </w:rPr>
      </w:pPr>
      <w:r>
        <w:rPr>
          <w:rFonts w:hint="eastAsia" w:ascii="宋体" w:hAnsi="宋体"/>
          <w:sz w:val="24"/>
          <w:szCs w:val="24"/>
        </w:rPr>
        <w:t>第五条 合同价款、付款方式及野生动物园LED屏、视频监控、猛兽区电网等系统维护服务项目结算</w:t>
      </w:r>
    </w:p>
    <w:p>
      <w:pPr>
        <w:rPr>
          <w:rFonts w:ascii="宋体" w:hAnsi="宋体"/>
          <w:sz w:val="24"/>
          <w:szCs w:val="24"/>
        </w:rPr>
      </w:pPr>
      <w:r>
        <w:rPr>
          <w:rFonts w:hint="eastAsia" w:ascii="宋体" w:hAnsi="宋体"/>
          <w:sz w:val="24"/>
          <w:szCs w:val="24"/>
        </w:rPr>
        <w:t>5.1本合同总价暂定人民币：大写 【】（小写￥ 【】 ） ，每项野生动物园LED屏、视频监控、猛兽区电网等系统维护服务项目的</w:t>
      </w:r>
      <w:r>
        <w:rPr>
          <w:rFonts w:hint="eastAsia" w:ascii="宋体" w:hAnsi="宋体"/>
          <w:sz w:val="24"/>
          <w:szCs w:val="24"/>
          <w:lang w:val="en-US" w:eastAsia="zh-CN"/>
        </w:rPr>
        <w:t>固定</w:t>
      </w:r>
      <w:r>
        <w:rPr>
          <w:rFonts w:hint="eastAsia" w:ascii="宋体" w:hAnsi="宋体"/>
          <w:sz w:val="24"/>
          <w:szCs w:val="24"/>
        </w:rPr>
        <w:t>单价以甲乙双方确认的价格清单为准。</w:t>
      </w:r>
    </w:p>
    <w:p>
      <w:pPr>
        <w:rPr>
          <w:rFonts w:ascii="宋体" w:hAnsi="宋体"/>
          <w:sz w:val="24"/>
          <w:szCs w:val="24"/>
        </w:rPr>
      </w:pPr>
      <w:r>
        <w:rPr>
          <w:rFonts w:hint="eastAsia" w:ascii="宋体" w:hAnsi="宋体"/>
          <w:sz w:val="24"/>
          <w:szCs w:val="24"/>
        </w:rPr>
        <w:t>5.1.1采取固定</w:t>
      </w:r>
      <w:r>
        <w:rPr>
          <w:rFonts w:hint="eastAsia" w:ascii="宋体" w:hAnsi="宋体"/>
          <w:sz w:val="24"/>
          <w:szCs w:val="24"/>
          <w:lang w:val="en-US" w:eastAsia="zh-CN"/>
        </w:rPr>
        <w:t>单价</w:t>
      </w:r>
      <w:r>
        <w:rPr>
          <w:rFonts w:hint="eastAsia" w:ascii="宋体" w:hAnsi="宋体"/>
          <w:sz w:val="24"/>
          <w:szCs w:val="24"/>
        </w:rPr>
        <w:t>的野生动物园LED屏、视频监控、猛兽区电网等系统维护服务项目，除当次野生动物园LED屏、视频监控、猛兽区电网等系统维护服务项目内容及野生动物园LED屏、视频监控、猛兽区电网等系统维护服务项目量发生变更外，该总价一次性包死，固定不变，不因任何因素的变化而调整。包括但不限于材料费、人工费、运输费、装卸费、保管费、设备费、管理费、利润、税金等乙方完当次野生动物园LED屏、视频监控、猛兽区电网等系统维护服务项目全部内容并经甲方验收合格交付甲方及履行本合同全部义务所需的一切费用，除本合同另有约定外，甲方无需向乙方支付任何其他费用。</w:t>
      </w:r>
    </w:p>
    <w:p>
      <w:pPr>
        <w:rPr>
          <w:rFonts w:ascii="宋体" w:hAnsi="宋体"/>
          <w:sz w:val="24"/>
          <w:szCs w:val="24"/>
        </w:rPr>
      </w:pPr>
      <w:r>
        <w:rPr>
          <w:rFonts w:hint="eastAsia" w:ascii="宋体" w:hAnsi="宋体"/>
          <w:sz w:val="24"/>
          <w:szCs w:val="24"/>
        </w:rPr>
        <w:t>甲方保留变更野生动物园LED屏、视频监控、猛兽区电网等系统维护服务项目内容的权利，乙方应按甲方变更后的野生动物园LED屏、视频监控、猛兽区电网等系统维护服务项目内容进行维修，双方按照经甲方确认合格的乙方实际完成的野生动物园LED屏、视频监控、猛兽区电网等系统维护服务项目量和本合同约定的综合单价据实结算。如发生当次野生动物园LED屏、视频监控、猛兽区电网等系统维护服务项目以外的野生动物园LED屏、视频监控、猛兽区电网等系统维护服务项目项目，乙方维修前应向甲方提交野生动物园LED屏、视频监控、猛兽区电网等系统维护服务项目量清单及价格，经甲方审核确认后的价格作为当次野生动物园LED屏、视频监控、猛兽区电网等系统维护服务项目结算的依据；如甲方需要，甲方有权要求乙方在甲方审定野生动物园LED屏、视频监控、猛兽区电网等系统维护服务项目款前先行维修，乙方不得拒绝。</w:t>
      </w:r>
    </w:p>
    <w:p>
      <w:pPr>
        <w:rPr>
          <w:rFonts w:ascii="宋体" w:hAnsi="宋体"/>
          <w:sz w:val="24"/>
          <w:szCs w:val="24"/>
        </w:rPr>
      </w:pPr>
      <w:r>
        <w:rPr>
          <w:rFonts w:hint="eastAsia" w:ascii="宋体" w:hAnsi="宋体"/>
          <w:sz w:val="24"/>
          <w:szCs w:val="24"/>
        </w:rPr>
        <w:t>5.1.2采取固定单价的野生动物园LED屏、视频监控、猛兽区电网等系统维护服务项目，单价中包括但不限于材料费、人工费、运输费、装卸费、保管费、设备费、管理费、利润、税金等乙方完成当次野生动物园LED屏、视频监控、猛兽区电网等系统维护服务项目全部内容并经甲方验收合格交付甲方及履行本合同全部义务所需的一切费用，除本合同另有约定外，甲方无需向乙方支付任何其他费用。当次野生动物园LED屏、视频监控、猛兽区电网等系统维护服务项目最终价款按照综合单价及经甲方确认合格的野生动物园LED屏、视频监控、猛兽区电网等系统维护服务项目量据实结算。（5.1.1和5.1.2两条结合野生动物园LED屏、视频监控、猛兽区电网等系统维护服务项目实际情况选择适用）</w:t>
      </w:r>
    </w:p>
    <w:p>
      <w:pPr>
        <w:rPr>
          <w:rFonts w:ascii="宋体" w:hAnsi="宋体"/>
          <w:sz w:val="24"/>
          <w:szCs w:val="24"/>
        </w:rPr>
      </w:pPr>
      <w:r>
        <w:rPr>
          <w:rFonts w:hint="eastAsia" w:ascii="宋体" w:hAnsi="宋体"/>
          <w:sz w:val="24"/>
          <w:szCs w:val="24"/>
        </w:rPr>
        <w:t>5.2履约保证金交纳：按招标文件方式进行交纳。</w:t>
      </w:r>
    </w:p>
    <w:p>
      <w:pPr>
        <w:rPr>
          <w:rFonts w:ascii="宋体" w:hAnsi="宋体"/>
          <w:sz w:val="24"/>
          <w:szCs w:val="24"/>
        </w:rPr>
      </w:pPr>
      <w:r>
        <w:rPr>
          <w:rFonts w:hint="eastAsia" w:ascii="宋体" w:hAnsi="宋体"/>
          <w:sz w:val="24"/>
          <w:szCs w:val="24"/>
        </w:rPr>
        <w:t xml:space="preserve">5.3 付款方式：（以下仅做参考，按招标文件要求为准） </w:t>
      </w:r>
    </w:p>
    <w:p>
      <w:pPr>
        <w:rPr>
          <w:rFonts w:ascii="宋体" w:hAnsi="宋体"/>
          <w:sz w:val="24"/>
          <w:szCs w:val="24"/>
        </w:rPr>
      </w:pPr>
      <w:r>
        <w:rPr>
          <w:rFonts w:hint="eastAsia" w:ascii="宋体" w:hAnsi="宋体"/>
          <w:sz w:val="24"/>
          <w:szCs w:val="24"/>
        </w:rPr>
        <w:t>5.3.1月进度款按已完成且初步验收的</w:t>
      </w:r>
      <w:ins w:id="1" w:author="Administrator" w:date="2024-05-24T14:51:00Z">
        <w:r>
          <w:rPr>
            <w:rFonts w:hint="eastAsia" w:ascii="宋体" w:hAnsi="宋体"/>
            <w:sz w:val="24"/>
            <w:szCs w:val="24"/>
            <w:lang w:eastAsia="zh-CN"/>
          </w:rPr>
          <w:t>（</w:t>
        </w:r>
      </w:ins>
      <w:r>
        <w:rPr>
          <w:rFonts w:hint="eastAsia" w:ascii="宋体" w:hAnsi="宋体"/>
          <w:sz w:val="24"/>
          <w:szCs w:val="24"/>
        </w:rPr>
        <w:t>初步验收仅作为进度款支付依据，不作为竣工验收依据）合格的项目野生动物园LED屏、视频监控、猛兽区电网等系统维护服务项目量审计审核价的 【】 %支付；整体野生动物园LED屏、视频监控、猛兽区电网等系统维护服务项目竣工并经甲方验收合格后【7】日内，乙方向甲方提交完整竣工野生动物园LED屏、视频监控、猛兽区电网等系统维护服务项目档案、竣工图纸、技术资料及结算报告资料（包括文本、电子文档），结算值经甲方委托的审计单位审核确认后【 】日内，甲方支付至复审报告价的97%；剩余3%作为质保金，待质保期</w:t>
      </w:r>
      <w:r>
        <w:rPr>
          <w:rFonts w:hint="eastAsia" w:ascii="宋体" w:hAnsi="宋体"/>
          <w:sz w:val="24"/>
          <w:szCs w:val="24"/>
          <w:lang w:val="en-US" w:eastAsia="zh-CN"/>
        </w:rPr>
        <w:t>12</w:t>
      </w:r>
      <w:r>
        <w:rPr>
          <w:rFonts w:hint="eastAsia" w:ascii="宋体" w:hAnsi="宋体"/>
          <w:sz w:val="24"/>
          <w:szCs w:val="24"/>
        </w:rPr>
        <w:t>个月后且乙方履行合同约定野生动物园LED屏、视频监控、猛兽区电网等系统维护服务项目维修义务并回访使用单位，使用单位确认无质量维修问题后一个月内一次性支付（无息）尾款3%质保金，乙方未完成回访，视为未完成野生动物园LED屏、视频监控、猛兽区电网等系统维护服务项目维修义务，甲方有权不支付3%质保金且不承担为任何违约责任。</w:t>
      </w:r>
    </w:p>
    <w:p>
      <w:pPr>
        <w:rPr>
          <w:rFonts w:ascii="宋体" w:hAnsi="宋体"/>
          <w:sz w:val="24"/>
          <w:szCs w:val="24"/>
        </w:rPr>
      </w:pPr>
      <w:r>
        <w:rPr>
          <w:rFonts w:hint="eastAsia" w:ascii="宋体" w:hAnsi="宋体"/>
          <w:sz w:val="24"/>
          <w:szCs w:val="24"/>
        </w:rPr>
        <w:t>5.3．2乙方应在甲方每次付款前，向甲方提交相应金额的符合税务机关要求的合法发票，否则，甲方有权拒绝付款。</w:t>
      </w:r>
    </w:p>
    <w:p>
      <w:pPr>
        <w:rPr>
          <w:rFonts w:ascii="宋体" w:hAnsi="宋体"/>
          <w:sz w:val="24"/>
          <w:szCs w:val="24"/>
        </w:rPr>
      </w:pPr>
      <w:r>
        <w:rPr>
          <w:rFonts w:hint="eastAsia" w:ascii="宋体" w:hAnsi="宋体"/>
          <w:sz w:val="24"/>
          <w:szCs w:val="24"/>
        </w:rPr>
        <w:t>第六条 材料供应</w:t>
      </w:r>
    </w:p>
    <w:p>
      <w:pPr>
        <w:rPr>
          <w:rFonts w:ascii="宋体" w:hAnsi="宋体"/>
          <w:sz w:val="24"/>
          <w:szCs w:val="24"/>
        </w:rPr>
      </w:pPr>
      <w:r>
        <w:rPr>
          <w:rFonts w:hint="eastAsia" w:ascii="宋体" w:hAnsi="宋体"/>
          <w:sz w:val="24"/>
          <w:szCs w:val="24"/>
        </w:rPr>
        <w:t>6.1乙方需按维修图已明确的各种材料、成品、半成品提前向甲方提供样本或样品，其材料、成品及半成品必须符合本合同约定及甲方要求，并以标签注明其生产厂家、规格、型号、品牌、产地及计量单价等。经甲方审核确认后，双方封存并作为材料供应及野生动物园LED屏、视频监控、猛兽区电网等系统维护服务项目验收的依据。</w:t>
      </w:r>
    </w:p>
    <w:p>
      <w:pPr>
        <w:rPr>
          <w:rFonts w:ascii="宋体" w:hAnsi="宋体"/>
          <w:sz w:val="24"/>
          <w:szCs w:val="24"/>
        </w:rPr>
      </w:pPr>
      <w:r>
        <w:rPr>
          <w:rFonts w:hint="eastAsia" w:ascii="宋体" w:hAnsi="宋体"/>
          <w:sz w:val="24"/>
          <w:szCs w:val="24"/>
        </w:rPr>
        <w:t>6.2 除甲方另有要求外，每项野生动物园LED屏、视频监控、猛兽区电网等系统维护服务项目所需全部材料、成品及半成品均由乙方采购供应，乙方负责采购的所有材料，应当在材料运进现场前向甲方提供相应的产品合格证、环保证明等品质合格证明，乙方供应的材料必须符合国家标准及满足设计规范标准和样品的要求。供货的厂家、质量、价格应征得甲方的事先认可，并向甲方提供产品合格证明及检验资料，对与设计、规范标准和样品不符的产品，甲方有权拒绝使用，乙方应按甲方要求的时间运出工地现场，重新采购符合要求的产品，并承担由此导致延误工期的责任及所发生的全部费用。</w:t>
      </w:r>
    </w:p>
    <w:p>
      <w:pPr>
        <w:rPr>
          <w:rFonts w:ascii="宋体" w:hAnsi="宋体"/>
          <w:sz w:val="24"/>
          <w:szCs w:val="24"/>
        </w:rPr>
      </w:pPr>
      <w:r>
        <w:rPr>
          <w:rFonts w:hint="eastAsia" w:ascii="宋体" w:hAnsi="宋体"/>
          <w:sz w:val="24"/>
          <w:szCs w:val="24"/>
        </w:rPr>
        <w:t>6.3 乙方供应的材料、设备，如不符合质量要求或规格有差异，应禁止使用。如已使用，对野生动物园LED屏、视频监控、猛兽区电网等系统维护服务项目造成的损失由乙方负责。如乙方提供的材料、设备系伪劣商品，应按材料、设备价款的双倍向甲方支付违约金，如造成甲方</w:t>
      </w:r>
      <w:r>
        <w:rPr>
          <w:rFonts w:hint="eastAsia" w:ascii="宋体" w:hAnsi="宋体"/>
          <w:sz w:val="24"/>
          <w:szCs w:val="24"/>
          <w:lang w:val="en-US" w:eastAsia="zh-CN"/>
        </w:rPr>
        <w:t>及第三人</w:t>
      </w:r>
      <w:r>
        <w:rPr>
          <w:rFonts w:hint="eastAsia" w:ascii="宋体" w:hAnsi="宋体"/>
          <w:sz w:val="24"/>
          <w:szCs w:val="24"/>
        </w:rPr>
        <w:t>损失的，</w:t>
      </w:r>
      <w:r>
        <w:rPr>
          <w:rFonts w:hint="eastAsia" w:ascii="宋体" w:hAnsi="宋体"/>
          <w:sz w:val="24"/>
          <w:szCs w:val="24"/>
          <w:lang w:val="en-US" w:eastAsia="zh-CN"/>
        </w:rPr>
        <w:t>还</w:t>
      </w:r>
      <w:r>
        <w:rPr>
          <w:rFonts w:hint="eastAsia" w:ascii="宋体" w:hAnsi="宋体"/>
          <w:sz w:val="24"/>
          <w:szCs w:val="24"/>
        </w:rPr>
        <w:t>应</w:t>
      </w:r>
      <w:r>
        <w:rPr>
          <w:rFonts w:hint="eastAsia" w:ascii="宋体" w:hAnsi="宋体"/>
          <w:sz w:val="24"/>
          <w:szCs w:val="24"/>
          <w:lang w:val="en-US" w:eastAsia="zh-CN"/>
        </w:rPr>
        <w:t>承担</w:t>
      </w:r>
      <w:r>
        <w:rPr>
          <w:rFonts w:hint="eastAsia" w:ascii="宋体" w:hAnsi="宋体"/>
          <w:sz w:val="24"/>
          <w:szCs w:val="24"/>
        </w:rPr>
        <w:t>赔偿</w:t>
      </w:r>
      <w:r>
        <w:rPr>
          <w:rFonts w:hint="eastAsia" w:ascii="宋体" w:hAnsi="宋体"/>
          <w:sz w:val="24"/>
          <w:szCs w:val="24"/>
          <w:lang w:val="en-US" w:eastAsia="zh-CN"/>
        </w:rPr>
        <w:t>责任</w:t>
      </w:r>
      <w:r>
        <w:rPr>
          <w:rFonts w:hint="eastAsia" w:ascii="宋体" w:hAnsi="宋体"/>
          <w:sz w:val="24"/>
          <w:szCs w:val="24"/>
        </w:rPr>
        <w:t>。</w:t>
      </w:r>
    </w:p>
    <w:p>
      <w:pPr>
        <w:rPr>
          <w:rFonts w:ascii="宋体" w:hAnsi="宋体"/>
          <w:sz w:val="24"/>
          <w:szCs w:val="24"/>
        </w:rPr>
      </w:pPr>
      <w:r>
        <w:rPr>
          <w:rFonts w:hint="eastAsia" w:ascii="宋体" w:hAnsi="宋体"/>
          <w:sz w:val="24"/>
          <w:szCs w:val="24"/>
        </w:rPr>
        <w:t>第七条 野生动物园LED屏、视频监控、猛兽区电网等系统维护服务项目验收</w:t>
      </w:r>
    </w:p>
    <w:p>
      <w:pPr>
        <w:rPr>
          <w:rFonts w:ascii="宋体" w:hAnsi="宋体"/>
          <w:sz w:val="24"/>
          <w:szCs w:val="24"/>
        </w:rPr>
      </w:pPr>
      <w:r>
        <w:rPr>
          <w:rFonts w:hint="eastAsia" w:ascii="宋体" w:hAnsi="宋体"/>
          <w:sz w:val="24"/>
          <w:szCs w:val="24"/>
        </w:rPr>
        <w:t>7.1凡隐蔽野生动物园LED屏、视频监控、猛兽区电网等系统维护服务项目前，乙方必须进行自检合格后书面通知甲方按相关的规范标准及设计要求进行验收，经甲方检验确认合格并书面确认。凡检验不合格的，乙方必须在甲方限定的时间内进行返工修改，返工修改后通知甲方重新验收，由此所发生的费用由乙方承担。</w:t>
      </w:r>
    </w:p>
    <w:p>
      <w:pPr>
        <w:rPr>
          <w:rFonts w:ascii="宋体" w:hAnsi="宋体"/>
          <w:sz w:val="24"/>
          <w:szCs w:val="24"/>
        </w:rPr>
      </w:pPr>
      <w:r>
        <w:rPr>
          <w:rFonts w:hint="eastAsia" w:ascii="宋体" w:hAnsi="宋体"/>
          <w:sz w:val="24"/>
          <w:szCs w:val="24"/>
        </w:rPr>
        <w:t>7.2乙方应在每项野生动物园LED屏、视频监控、猛兽区电网等系统维护服务项目完工具备验收条件【</w:t>
      </w:r>
      <w:r>
        <w:rPr>
          <w:rFonts w:hint="eastAsia" w:ascii="宋体" w:hAnsi="宋体"/>
          <w:sz w:val="24"/>
          <w:szCs w:val="24"/>
          <w:lang w:val="en-US" w:eastAsia="zh-CN"/>
        </w:rPr>
        <w:t>7</w:t>
      </w:r>
      <w:r>
        <w:rPr>
          <w:rFonts w:hint="eastAsia" w:ascii="宋体" w:hAnsi="宋体"/>
          <w:sz w:val="24"/>
          <w:szCs w:val="24"/>
        </w:rPr>
        <w:t xml:space="preserve"> 】日前通知甲方，以便甲方做好野生动物园LED屏、视频监控、猛兽区电网等系统维护服务项目验收准备。当野生动物园LED屏、视频监控、猛兽区电网等系统维护服务项目完工具备验收条件，乙方对已完野生动物园LED屏、视频监控、猛兽区电网等系统维护服务项目量自检合格并符合本合同要求时，向甲方提交野生动物园LED屏、视频监控、猛兽区电网等系统维护服务项目竣工报告和完整的野生动物园LED屏、视频监控、猛兽区电网等系统维护服务项目技术资料，经甲方审核确认后组织野生动物园LED屏、视频监控、猛兽区电网等系统维护服务项目竣工验收。</w:t>
      </w:r>
    </w:p>
    <w:p>
      <w:pPr>
        <w:rPr>
          <w:rFonts w:ascii="宋体" w:hAnsi="宋体"/>
          <w:sz w:val="24"/>
          <w:szCs w:val="24"/>
        </w:rPr>
      </w:pPr>
      <w:r>
        <w:rPr>
          <w:rFonts w:hint="eastAsia" w:ascii="宋体" w:hAnsi="宋体"/>
          <w:sz w:val="24"/>
          <w:szCs w:val="24"/>
        </w:rPr>
        <w:t>7.3野生动物园LED屏、视频监控、猛兽区电网等系统维护服务项目经甲方及相关部门（如需）竣工验收合格符合本合同要求、乙方清理好场地，在验收合格后【</w:t>
      </w:r>
      <w:r>
        <w:rPr>
          <w:rFonts w:hint="eastAsia" w:ascii="宋体" w:hAnsi="宋体"/>
          <w:sz w:val="24"/>
          <w:szCs w:val="24"/>
          <w:lang w:val="en-US" w:eastAsia="zh-CN"/>
        </w:rPr>
        <w:t>7</w:t>
      </w:r>
      <w:r>
        <w:rPr>
          <w:rFonts w:hint="eastAsia" w:ascii="宋体" w:hAnsi="宋体"/>
          <w:sz w:val="24"/>
          <w:szCs w:val="24"/>
        </w:rPr>
        <w:t xml:space="preserve"> 】日内移交全部野生动物园LED屏、视频监控、猛兽区电网等系统维护服务项目。自乙方实际移交全部野生动物园LED屏、视频监控、猛兽区电网等系统维护服务项目之日为竣工日。</w:t>
      </w:r>
    </w:p>
    <w:p>
      <w:pPr>
        <w:rPr>
          <w:rFonts w:hint="default" w:ascii="宋体" w:hAnsi="宋体" w:eastAsia="宋体"/>
          <w:sz w:val="24"/>
          <w:szCs w:val="24"/>
          <w:lang w:val="en-US" w:eastAsia="zh-CN"/>
        </w:rPr>
      </w:pPr>
      <w:r>
        <w:rPr>
          <w:rFonts w:hint="eastAsia" w:ascii="宋体" w:hAnsi="宋体"/>
          <w:sz w:val="24"/>
          <w:szCs w:val="24"/>
        </w:rPr>
        <w:t>7.4乙方未按本合同约定履行竣工验收义务的，甲方有权拒绝验收，因此而造成逾期竣工的，乙方应当承担逾期竣工的责任。甲方如同意验收，并不免除乙方提交相关报告、文件、资料的义务。</w:t>
      </w:r>
      <w:r>
        <w:rPr>
          <w:rFonts w:hint="eastAsia" w:ascii="宋体" w:hAnsi="宋体"/>
          <w:sz w:val="24"/>
          <w:szCs w:val="24"/>
          <w:lang w:val="en-US" w:eastAsia="zh-CN"/>
        </w:rPr>
        <w:t>鉴于本项目是</w:t>
      </w:r>
      <w:r>
        <w:rPr>
          <w:rFonts w:hint="eastAsia" w:ascii="宋体" w:hAnsi="宋体"/>
          <w:sz w:val="24"/>
          <w:szCs w:val="24"/>
        </w:rPr>
        <w:t>系统维护服务项目</w:t>
      </w:r>
      <w:r>
        <w:rPr>
          <w:rFonts w:hint="eastAsia" w:ascii="宋体" w:hAnsi="宋体"/>
          <w:sz w:val="24"/>
          <w:szCs w:val="24"/>
          <w:lang w:eastAsia="zh-CN"/>
        </w:rPr>
        <w:t>，</w:t>
      </w:r>
      <w:r>
        <w:rPr>
          <w:rFonts w:hint="eastAsia" w:ascii="宋体" w:hAnsi="宋体"/>
          <w:sz w:val="24"/>
          <w:szCs w:val="24"/>
          <w:lang w:val="en-US" w:eastAsia="zh-CN"/>
        </w:rPr>
        <w:t>甲方实际使用项目不代表认可项目竣工验收及对乙方竣工验收义务的免除。</w:t>
      </w:r>
    </w:p>
    <w:p>
      <w:pPr>
        <w:rPr>
          <w:rFonts w:ascii="宋体" w:hAnsi="宋体"/>
          <w:sz w:val="24"/>
          <w:szCs w:val="24"/>
        </w:rPr>
      </w:pPr>
      <w:r>
        <w:rPr>
          <w:rFonts w:hint="eastAsia" w:ascii="宋体" w:hAnsi="宋体"/>
          <w:sz w:val="24"/>
          <w:szCs w:val="24"/>
        </w:rPr>
        <w:t>第八条 甲方权利义务</w:t>
      </w:r>
    </w:p>
    <w:p>
      <w:pPr>
        <w:rPr>
          <w:rFonts w:ascii="宋体" w:hAnsi="宋体"/>
          <w:sz w:val="24"/>
          <w:szCs w:val="24"/>
        </w:rPr>
      </w:pPr>
      <w:r>
        <w:rPr>
          <w:rFonts w:hint="eastAsia" w:ascii="宋体" w:hAnsi="宋体"/>
          <w:sz w:val="24"/>
          <w:szCs w:val="24"/>
        </w:rPr>
        <w:t>8.1负责提供维修用水、用电接驳点。</w:t>
      </w:r>
    </w:p>
    <w:p>
      <w:pPr>
        <w:rPr>
          <w:rFonts w:ascii="宋体" w:hAnsi="宋体"/>
          <w:sz w:val="24"/>
          <w:szCs w:val="24"/>
        </w:rPr>
      </w:pPr>
      <w:r>
        <w:rPr>
          <w:rFonts w:hint="eastAsia" w:ascii="宋体" w:hAnsi="宋体"/>
          <w:sz w:val="24"/>
          <w:szCs w:val="24"/>
        </w:rPr>
        <w:t>8.2负责野生动物园LED屏、视频监控、猛兽区电网等系统维护服务项目检验、监督及组织验收。</w:t>
      </w:r>
    </w:p>
    <w:p>
      <w:pPr>
        <w:rPr>
          <w:rFonts w:ascii="宋体" w:hAnsi="宋体"/>
          <w:sz w:val="24"/>
          <w:szCs w:val="24"/>
        </w:rPr>
      </w:pPr>
      <w:r>
        <w:rPr>
          <w:rFonts w:hint="eastAsia" w:ascii="宋体" w:hAnsi="宋体"/>
          <w:sz w:val="24"/>
          <w:szCs w:val="24"/>
        </w:rPr>
        <w:t>8.3负责野生动物园LED屏、视频监控、猛兽区电网等系统维护服务项目量的签证确认，野生动物园LED屏、视频监控、猛兽区电网等系统维护服务项目结算及支付应付野生动物园LED屏、视频监控、猛兽区电网等系统维护服务项目款。</w:t>
      </w:r>
    </w:p>
    <w:p>
      <w:pPr>
        <w:rPr>
          <w:rFonts w:ascii="宋体" w:hAnsi="宋体"/>
          <w:sz w:val="24"/>
          <w:szCs w:val="24"/>
        </w:rPr>
      </w:pPr>
      <w:r>
        <w:rPr>
          <w:rFonts w:hint="eastAsia" w:ascii="宋体" w:hAnsi="宋体"/>
          <w:sz w:val="24"/>
          <w:szCs w:val="24"/>
        </w:rPr>
        <w:t>8.4甲方驻现场代表为【   】，负责与乙方现场联络以及往来函件的签收。有关工期、野生动物园LED屏、视频监控、猛兽区电网等系统维护服务项目量、野生动物园LED屏、视频监控、猛兽区电网等系统维护服务项目质量、野生动物园LED屏、视频监控、猛兽区电网等系统维护服务项目价款及支付的确认、调整应同时由甲方现场代表及甲方项目经理、野生动物园LED屏、视频监控、猛兽区电网等系统维护服务项目人员同时签字确认，并加盖甲方公章确认，缺一不可，否则不发生效力。</w:t>
      </w:r>
    </w:p>
    <w:p>
      <w:pPr>
        <w:rPr>
          <w:rFonts w:ascii="宋体" w:hAnsi="宋体"/>
          <w:sz w:val="24"/>
          <w:szCs w:val="24"/>
        </w:rPr>
      </w:pPr>
      <w:r>
        <w:rPr>
          <w:rFonts w:hint="eastAsia" w:ascii="宋体" w:hAnsi="宋体"/>
          <w:sz w:val="24"/>
          <w:szCs w:val="24"/>
        </w:rPr>
        <w:t>8.5甲方有权随时通知乙方解除本合同，双方据实结算野生动物园LED屏、视频监控、猛兽区电网等系统维护服务项目款，除此之外，甲方不承担任何其他责任。</w:t>
      </w:r>
    </w:p>
    <w:p>
      <w:pPr>
        <w:rPr>
          <w:rFonts w:ascii="宋体" w:hAnsi="宋体"/>
          <w:sz w:val="24"/>
          <w:szCs w:val="24"/>
        </w:rPr>
      </w:pPr>
      <w:r>
        <w:rPr>
          <w:rFonts w:hint="eastAsia" w:ascii="宋体" w:hAnsi="宋体"/>
          <w:sz w:val="24"/>
          <w:szCs w:val="24"/>
        </w:rPr>
        <w:t>第九条 乙方权利义务</w:t>
      </w:r>
    </w:p>
    <w:p>
      <w:pPr>
        <w:rPr>
          <w:rFonts w:ascii="宋体" w:hAnsi="宋体"/>
          <w:sz w:val="24"/>
          <w:szCs w:val="24"/>
        </w:rPr>
      </w:pPr>
      <w:r>
        <w:rPr>
          <w:rFonts w:hint="eastAsia" w:ascii="宋体" w:hAnsi="宋体"/>
          <w:sz w:val="24"/>
          <w:szCs w:val="24"/>
        </w:rPr>
        <w:t>9.1 应严格按照国家维修验收规范、野生动物园LED屏、视频监控、猛兽区电网等系统维护服务项目质量检验评定标准及维修图纸维修。并按照甲方的要求，对其野生动物园LED屏、视频监控、猛兽区电网等系统维护服务项目承包范围的野生动物园LED屏、视频监控、猛兽区电网等系统维护服务项目质量、野生动物园LED屏、视频监控、猛兽区电网等系统维护服务项目进度、维修技术、标准化安全生产等负责做好各项管理工作。</w:t>
      </w:r>
    </w:p>
    <w:p>
      <w:pPr>
        <w:rPr>
          <w:rFonts w:ascii="宋体" w:hAnsi="宋体"/>
          <w:sz w:val="24"/>
          <w:szCs w:val="24"/>
        </w:rPr>
      </w:pPr>
      <w:r>
        <w:rPr>
          <w:rFonts w:hint="eastAsia" w:ascii="宋体" w:hAnsi="宋体"/>
          <w:sz w:val="24"/>
          <w:szCs w:val="24"/>
        </w:rPr>
        <w:t>9.2 服从甲方的管理、监督，负责做好安全生产、文明维修。如因乙方原因达不到有关规定标准，</w:t>
      </w:r>
      <w:r>
        <w:rPr>
          <w:rFonts w:hint="eastAsia" w:ascii="宋体" w:hAnsi="宋体"/>
          <w:sz w:val="24"/>
          <w:szCs w:val="24"/>
          <w:lang w:val="en-US" w:eastAsia="zh-CN"/>
        </w:rPr>
        <w:t>给甲方造成的一切损失均</w:t>
      </w:r>
      <w:r>
        <w:rPr>
          <w:rFonts w:hint="eastAsia" w:ascii="宋体" w:hAnsi="宋体"/>
          <w:sz w:val="24"/>
          <w:szCs w:val="24"/>
        </w:rPr>
        <w:t>由乙方自行承担。</w:t>
      </w:r>
    </w:p>
    <w:p>
      <w:pPr>
        <w:rPr>
          <w:rFonts w:ascii="宋体" w:hAnsi="宋体"/>
          <w:sz w:val="24"/>
          <w:szCs w:val="24"/>
        </w:rPr>
      </w:pPr>
      <w:r>
        <w:rPr>
          <w:rFonts w:hint="eastAsia" w:ascii="宋体" w:hAnsi="宋体"/>
          <w:sz w:val="24"/>
          <w:szCs w:val="24"/>
        </w:rPr>
        <w:t xml:space="preserve">9.3 本合同签订后【 </w:t>
      </w:r>
      <w:r>
        <w:rPr>
          <w:rFonts w:hint="eastAsia" w:ascii="宋体" w:hAnsi="宋体"/>
          <w:sz w:val="24"/>
          <w:szCs w:val="24"/>
          <w:lang w:val="en-US" w:eastAsia="zh-CN"/>
        </w:rPr>
        <w:t>7</w:t>
      </w:r>
      <w:r>
        <w:rPr>
          <w:rFonts w:hint="eastAsia" w:ascii="宋体" w:hAnsi="宋体"/>
          <w:sz w:val="24"/>
          <w:szCs w:val="24"/>
        </w:rPr>
        <w:t xml:space="preserve">  】日内应向甲方提交详尽的维修方案，经甲方审核确认后实施。</w:t>
      </w:r>
    </w:p>
    <w:p>
      <w:pPr>
        <w:rPr>
          <w:rFonts w:ascii="宋体" w:hAnsi="宋体"/>
          <w:sz w:val="24"/>
          <w:szCs w:val="24"/>
        </w:rPr>
      </w:pPr>
      <w:r>
        <w:rPr>
          <w:rFonts w:hint="eastAsia" w:ascii="宋体" w:hAnsi="宋体"/>
          <w:sz w:val="24"/>
          <w:szCs w:val="24"/>
        </w:rPr>
        <w:t>9.4 经甲方提供维修用水、电的接驳位置后，从接驳点再接出至具体作业区的管线由乙方自费安装；由乙方自费按表计量，并承担用水用电所发生的费用。</w:t>
      </w:r>
    </w:p>
    <w:p>
      <w:pPr>
        <w:rPr>
          <w:rFonts w:ascii="宋体" w:hAnsi="宋体"/>
          <w:sz w:val="24"/>
          <w:szCs w:val="24"/>
        </w:rPr>
      </w:pPr>
      <w:r>
        <w:rPr>
          <w:rFonts w:hint="eastAsia" w:ascii="宋体" w:hAnsi="宋体"/>
          <w:sz w:val="24"/>
          <w:szCs w:val="24"/>
        </w:rPr>
        <w:t>9.5野生动物园LED屏、视频监控、猛兽区电网等系统维护服务项目竣工验收时，如发现质量不合格，乙方应按甲方的指令限期返工修改，修改后以书面形式通知甲方重新验收，直至验收合格，因此所发生的工期延误责任及费用由乙方自行承担。</w:t>
      </w:r>
    </w:p>
    <w:p>
      <w:pPr>
        <w:rPr>
          <w:rFonts w:ascii="宋体" w:hAnsi="宋体"/>
          <w:sz w:val="24"/>
          <w:szCs w:val="24"/>
        </w:rPr>
      </w:pPr>
      <w:r>
        <w:rPr>
          <w:rFonts w:hint="eastAsia" w:ascii="宋体" w:hAnsi="宋体"/>
          <w:sz w:val="24"/>
          <w:szCs w:val="24"/>
        </w:rPr>
        <w:t>9.6乙方应采取有效措施保护维修范围及临近所有公共设施、公共财产、现有管线系统、市政道路及树木等免受损坏。倘若因乙方疏忽发生意外及任何损失，均由乙方自行承担。</w:t>
      </w:r>
    </w:p>
    <w:p>
      <w:pPr>
        <w:rPr>
          <w:rFonts w:ascii="宋体" w:hAnsi="宋体"/>
          <w:sz w:val="24"/>
          <w:szCs w:val="24"/>
        </w:rPr>
      </w:pPr>
      <w:r>
        <w:rPr>
          <w:rFonts w:hint="eastAsia" w:ascii="宋体" w:hAnsi="宋体"/>
          <w:sz w:val="24"/>
          <w:szCs w:val="24"/>
        </w:rPr>
        <w:t>9.7乙方必须严格执行野生动物园LED屏、视频监控、猛兽区电网等系统维护服务项目安全生产的法规，严格遵守安全技术操作规程，消除事故隐患。在维修中若因乙方安全措施不力发生重大伤亡及其他事故，乙方应按有关规定立即上报有关部门并通知甲方，且应及时按照政府有关规定妥善处理，由此引起的全部责任和发生的一切费用，均由乙方自行承担。</w:t>
      </w:r>
    </w:p>
    <w:p>
      <w:pPr>
        <w:rPr>
          <w:rFonts w:ascii="宋体" w:hAnsi="宋体"/>
          <w:sz w:val="24"/>
          <w:szCs w:val="24"/>
        </w:rPr>
      </w:pPr>
      <w:r>
        <w:rPr>
          <w:rFonts w:hint="eastAsia" w:ascii="宋体" w:hAnsi="宋体"/>
          <w:sz w:val="24"/>
          <w:szCs w:val="24"/>
        </w:rPr>
        <w:t>9.8乙方为保证每项野生动物园LED屏、视频监控、猛兽区电网等系统维护服务项目质量和按期完工所采用的技术、质量、安全等措施所发生的一切费用，由乙方自行承担，甲方不予增加任何费用。</w:t>
      </w:r>
    </w:p>
    <w:p>
      <w:pPr>
        <w:rPr>
          <w:rFonts w:ascii="宋体" w:hAnsi="宋体"/>
          <w:sz w:val="24"/>
          <w:szCs w:val="24"/>
        </w:rPr>
      </w:pPr>
      <w:r>
        <w:rPr>
          <w:rFonts w:hint="eastAsia" w:ascii="宋体" w:hAnsi="宋体"/>
          <w:sz w:val="24"/>
          <w:szCs w:val="24"/>
        </w:rPr>
        <w:t>9.9乙方承包范围内的在建或已完野生动物园LED屏、视频监控、猛兽区电网等系统维护服务项目，在正式交付甲方之前，均由乙方承担成品保护责任，如发生损坏由乙方自费予以及时修复，其修复费用由乙方自行向损害方进行追偿，甲方不承担任何责任。</w:t>
      </w:r>
    </w:p>
    <w:p>
      <w:pPr>
        <w:rPr>
          <w:rFonts w:ascii="宋体" w:hAnsi="宋体"/>
          <w:sz w:val="24"/>
          <w:szCs w:val="24"/>
        </w:rPr>
      </w:pPr>
      <w:r>
        <w:rPr>
          <w:rFonts w:hint="eastAsia" w:ascii="宋体" w:hAnsi="宋体"/>
          <w:sz w:val="24"/>
          <w:szCs w:val="24"/>
        </w:rPr>
        <w:t>9.10做好文明维修，保证维修现场整齐清洁，随干随清，工完场清，交工前清理完与现场无关的任何多余物品和其他垃圾。否则，</w:t>
      </w:r>
      <w:r>
        <w:rPr>
          <w:rFonts w:hint="eastAsia" w:ascii="宋体" w:hAnsi="宋体"/>
          <w:sz w:val="24"/>
          <w:szCs w:val="24"/>
          <w:lang w:val="en-US" w:eastAsia="zh-CN"/>
        </w:rPr>
        <w:t>需向甲方支付</w:t>
      </w:r>
      <w:r>
        <w:rPr>
          <w:rFonts w:hint="eastAsia" w:ascii="宋体" w:hAnsi="宋体"/>
          <w:sz w:val="24"/>
          <w:szCs w:val="24"/>
        </w:rPr>
        <w:t>当次野生动物园LED屏、视频监控、猛兽区电网等系统维护服务项目总价款【</w:t>
      </w:r>
      <w:r>
        <w:rPr>
          <w:rFonts w:hint="eastAsia" w:ascii="宋体" w:hAnsi="宋体"/>
          <w:sz w:val="24"/>
          <w:szCs w:val="24"/>
          <w:lang w:val="en-US" w:eastAsia="zh-CN"/>
        </w:rPr>
        <w:t xml:space="preserve">5 </w:t>
      </w:r>
      <w:r>
        <w:rPr>
          <w:rFonts w:hint="eastAsia" w:ascii="宋体" w:hAnsi="宋体"/>
          <w:sz w:val="24"/>
          <w:szCs w:val="24"/>
        </w:rPr>
        <w:t>】%的违约金</w:t>
      </w:r>
      <w:r>
        <w:rPr>
          <w:rFonts w:hint="eastAsia" w:ascii="宋体" w:hAnsi="宋体"/>
          <w:sz w:val="24"/>
          <w:szCs w:val="24"/>
          <w:lang w:eastAsia="zh-CN"/>
        </w:rPr>
        <w:t>。</w:t>
      </w:r>
    </w:p>
    <w:p>
      <w:pPr>
        <w:rPr>
          <w:rFonts w:ascii="宋体" w:hAnsi="宋体"/>
          <w:sz w:val="24"/>
          <w:szCs w:val="24"/>
        </w:rPr>
      </w:pPr>
      <w:r>
        <w:rPr>
          <w:rFonts w:hint="eastAsia" w:ascii="宋体" w:hAnsi="宋体"/>
          <w:sz w:val="24"/>
          <w:szCs w:val="24"/>
        </w:rPr>
        <w:t>9.11乙方应负责其维修现场的维修安全、维修人员安全，自行投保其维修现场人员人身意外伤害保险及第三者责任险，并承担其保险费用。</w:t>
      </w:r>
    </w:p>
    <w:p>
      <w:pPr>
        <w:rPr>
          <w:rFonts w:ascii="宋体" w:hAnsi="宋体"/>
          <w:sz w:val="24"/>
          <w:szCs w:val="24"/>
        </w:rPr>
      </w:pPr>
      <w:r>
        <w:rPr>
          <w:rFonts w:hint="eastAsia" w:ascii="宋体" w:hAnsi="宋体"/>
          <w:sz w:val="24"/>
          <w:szCs w:val="24"/>
        </w:rPr>
        <w:t>9.12 不论本合同因任何原因提前解除，合同解除后【3】日内乙方退场，乙方同意合同解除后【7】天内确认现场已完野生动物园LED屏、视频监控、猛兽区电网等系统维护服务项目量，乙方于合同解除后【7】日内提供齐全的结算资料并移交档案资料后退场，双方于退场完毕后进行结算。</w:t>
      </w:r>
    </w:p>
    <w:p>
      <w:pPr>
        <w:rPr>
          <w:rFonts w:ascii="宋体" w:hAnsi="宋体"/>
          <w:sz w:val="24"/>
          <w:szCs w:val="24"/>
        </w:rPr>
      </w:pPr>
      <w:r>
        <w:rPr>
          <w:rFonts w:hint="eastAsia" w:ascii="宋体" w:hAnsi="宋体"/>
          <w:sz w:val="24"/>
          <w:szCs w:val="24"/>
        </w:rPr>
        <w:t>第十条 野生动物园LED屏、视频监控、猛兽区电网等系统维护服务项目保修</w:t>
      </w:r>
    </w:p>
    <w:p>
      <w:pPr>
        <w:rPr>
          <w:rFonts w:ascii="宋体" w:hAnsi="宋体"/>
          <w:sz w:val="24"/>
          <w:szCs w:val="24"/>
        </w:rPr>
      </w:pPr>
      <w:r>
        <w:rPr>
          <w:rFonts w:hint="eastAsia" w:ascii="宋体" w:hAnsi="宋体"/>
          <w:sz w:val="24"/>
          <w:szCs w:val="24"/>
        </w:rPr>
        <w:t>10.1乙方对其全部维修内容承担保修责任。保修期为【</w:t>
      </w:r>
      <w:ins w:id="2" w:author="张本福" w:date="2024-05-29T16:43:46Z">
        <w:r>
          <w:rPr>
            <w:rFonts w:hint="eastAsia" w:ascii="宋体" w:hAnsi="宋体"/>
            <w:sz w:val="24"/>
            <w:szCs w:val="24"/>
            <w:lang w:val="en-US" w:eastAsia="zh-CN"/>
          </w:rPr>
          <w:t>12</w:t>
        </w:r>
      </w:ins>
      <w:r>
        <w:rPr>
          <w:rFonts w:hint="eastAsia" w:ascii="宋体" w:hAnsi="宋体"/>
          <w:sz w:val="24"/>
          <w:szCs w:val="24"/>
        </w:rPr>
        <w:t>】个月，自每项野生动物园LED屏、视频监控、猛兽区电网等系统维护服务项目竣工并经甲方及政府主管部门（如有）验收合格且交付甲方之次日起计算。经乙方维修或更换或重做的部分的保修期自维修或更换并经甲方验收合格之日起重新计算；连续维修或更换或重做的，自最后一次维修或更换或重做并经甲方验收合格之日起重新计算。</w:t>
      </w:r>
    </w:p>
    <w:p>
      <w:pPr>
        <w:rPr>
          <w:rFonts w:ascii="宋体" w:hAnsi="宋体"/>
          <w:sz w:val="24"/>
          <w:szCs w:val="24"/>
        </w:rPr>
      </w:pPr>
      <w:r>
        <w:rPr>
          <w:rFonts w:hint="eastAsia" w:ascii="宋体" w:hAnsi="宋体"/>
          <w:sz w:val="24"/>
          <w:szCs w:val="24"/>
        </w:rPr>
        <w:t>10.2在保修期内凡属维修质量问题由乙方自费修理，并应在接到甲方维修通知24小时内及时到场修理并在48小时内修复，否则，甲方有权另行委托其他单位进行修理，因此发生的费用将从质量保修金中扣除，其不足金额甲方有权向乙方追偿。</w:t>
      </w:r>
    </w:p>
    <w:p>
      <w:pPr>
        <w:rPr>
          <w:rFonts w:ascii="宋体" w:hAnsi="宋体"/>
          <w:sz w:val="24"/>
          <w:szCs w:val="24"/>
        </w:rPr>
      </w:pPr>
      <w:r>
        <w:rPr>
          <w:rFonts w:hint="eastAsia" w:ascii="宋体" w:hAnsi="宋体"/>
          <w:sz w:val="24"/>
          <w:szCs w:val="24"/>
        </w:rPr>
        <w:t>10.3乙方应在签订本合同的同时预留保修负责人的书面通信地址和电话，以便通知乙方进行维修。</w:t>
      </w:r>
    </w:p>
    <w:p>
      <w:pPr>
        <w:rPr>
          <w:rFonts w:ascii="宋体" w:hAnsi="宋体"/>
          <w:sz w:val="24"/>
          <w:szCs w:val="24"/>
        </w:rPr>
      </w:pPr>
      <w:r>
        <w:rPr>
          <w:rFonts w:hint="eastAsia" w:ascii="宋体" w:hAnsi="宋体"/>
          <w:sz w:val="24"/>
          <w:szCs w:val="24"/>
        </w:rPr>
        <w:t>乙方保修负责人姓名： 【】联系电话：【】</w:t>
      </w:r>
    </w:p>
    <w:p>
      <w:pPr>
        <w:rPr>
          <w:rFonts w:hint="eastAsia" w:ascii="宋体" w:hAnsi="宋体"/>
          <w:sz w:val="24"/>
          <w:szCs w:val="24"/>
          <w:lang w:eastAsia="zh-CN"/>
        </w:rPr>
      </w:pPr>
      <w:r>
        <w:rPr>
          <w:rFonts w:hint="eastAsia" w:ascii="宋体" w:hAnsi="宋体"/>
          <w:sz w:val="24"/>
          <w:szCs w:val="24"/>
        </w:rPr>
        <w:t>乙方变更联系方式的，应在变更前的24小时内将新的有效联系方式告知甲方, 否则, 按原联系方式发送通知即视为收到并确认，因无法进行保修通知导致的损失由乙方承担</w:t>
      </w:r>
      <w:r>
        <w:rPr>
          <w:rFonts w:hint="eastAsia" w:ascii="宋体" w:hAnsi="宋体"/>
          <w:sz w:val="24"/>
          <w:szCs w:val="24"/>
          <w:lang w:eastAsia="zh-CN"/>
        </w:rPr>
        <w:t>。</w:t>
      </w:r>
    </w:p>
    <w:p>
      <w:pPr>
        <w:rPr>
          <w:rFonts w:ascii="宋体" w:hAnsi="宋体"/>
          <w:sz w:val="24"/>
          <w:szCs w:val="24"/>
        </w:rPr>
      </w:pPr>
      <w:r>
        <w:rPr>
          <w:rFonts w:hint="eastAsia" w:ascii="宋体" w:hAnsi="宋体"/>
          <w:sz w:val="24"/>
          <w:szCs w:val="24"/>
          <w:lang w:val="en-US" w:eastAsia="zh-CN"/>
        </w:rPr>
        <w:t>10.4非经甲方同意，乙方不得</w:t>
      </w:r>
      <w:r>
        <w:rPr>
          <w:rFonts w:hint="eastAsia" w:ascii="宋体" w:hAnsi="宋体"/>
          <w:sz w:val="24"/>
          <w:szCs w:val="24"/>
        </w:rPr>
        <w:t>变更项目负责人以及项目组服务人员</w:t>
      </w:r>
      <w:r>
        <w:rPr>
          <w:rFonts w:hint="eastAsia" w:ascii="宋体" w:hAnsi="宋体"/>
          <w:sz w:val="24"/>
          <w:szCs w:val="24"/>
          <w:lang w:val="en-US" w:eastAsia="zh-CN"/>
        </w:rPr>
        <w:t>。</w:t>
      </w:r>
    </w:p>
    <w:p>
      <w:pPr>
        <w:rPr>
          <w:rFonts w:ascii="宋体" w:hAnsi="宋体"/>
          <w:sz w:val="24"/>
          <w:szCs w:val="24"/>
        </w:rPr>
      </w:pPr>
      <w:r>
        <w:rPr>
          <w:rFonts w:hint="eastAsia" w:ascii="宋体" w:hAnsi="宋体"/>
          <w:sz w:val="24"/>
          <w:szCs w:val="24"/>
        </w:rPr>
        <w:t>第十一条 违约责任</w:t>
      </w:r>
    </w:p>
    <w:p>
      <w:pPr>
        <w:rPr>
          <w:rFonts w:ascii="宋体" w:hAnsi="宋体"/>
          <w:sz w:val="24"/>
          <w:szCs w:val="24"/>
        </w:rPr>
      </w:pPr>
      <w:r>
        <w:rPr>
          <w:rFonts w:hint="eastAsia" w:ascii="宋体" w:hAnsi="宋体"/>
          <w:sz w:val="24"/>
          <w:szCs w:val="24"/>
        </w:rPr>
        <w:t>11.1在乙方完全履行合同全部义务的前提下，如甲方未按合同约定付款，每逾期一天，甲方应按全国银行间同业拆借中心公布的贷款市场报价利率支付应付未付款的违约金，除此之外，甲方不承担任何责任且工期不予顺延。</w:t>
      </w:r>
    </w:p>
    <w:p>
      <w:pPr>
        <w:rPr>
          <w:rFonts w:ascii="宋体" w:hAnsi="宋体"/>
          <w:sz w:val="24"/>
          <w:szCs w:val="24"/>
        </w:rPr>
      </w:pPr>
      <w:r>
        <w:rPr>
          <w:rFonts w:hint="eastAsia" w:ascii="宋体" w:hAnsi="宋体"/>
          <w:sz w:val="24"/>
          <w:szCs w:val="24"/>
        </w:rPr>
        <w:t>11.2本野生动物园LED屏、视频监控、猛兽区电网等系统维护服务项目逾期开工、竣工或乙方逾期履行任何一项有期限要求的义务的，每逾期一天，乙方应向甲方支付当次野生动物园LED屏、视频监控、猛兽区电网等系统维护服务项目总价款【5】%的违约金，逾期超过【3】</w:t>
      </w:r>
      <w:r>
        <w:rPr>
          <w:rFonts w:hint="eastAsia" w:ascii="宋体" w:hAnsi="宋体"/>
          <w:sz w:val="24"/>
          <w:szCs w:val="24"/>
          <w:lang w:val="en-US" w:eastAsia="zh-CN"/>
        </w:rPr>
        <w:t>次</w:t>
      </w:r>
      <w:r>
        <w:rPr>
          <w:rFonts w:hint="eastAsia" w:ascii="宋体" w:hAnsi="宋体"/>
          <w:sz w:val="24"/>
          <w:szCs w:val="24"/>
        </w:rPr>
        <w:t>的，甲方有权解除本合同。</w:t>
      </w:r>
    </w:p>
    <w:p>
      <w:pPr>
        <w:rPr>
          <w:rFonts w:ascii="宋体" w:hAnsi="宋体"/>
          <w:sz w:val="24"/>
          <w:szCs w:val="24"/>
        </w:rPr>
      </w:pPr>
      <w:r>
        <w:rPr>
          <w:rFonts w:hint="eastAsia" w:ascii="宋体" w:hAnsi="宋体"/>
          <w:sz w:val="24"/>
          <w:szCs w:val="24"/>
        </w:rPr>
        <w:t>11.3若因乙方野生动物园LED屏、视频监控、猛兽区电网等系统维护服务项目质量达不到合同约定标准，每发生一次，乙方应承担当次野生动物园LED屏、视频监控、猛兽区电网等系统维护服务项目总价款【5】%的违约金，并应当负责在甲方指定期限内修复完毕，达到本合同约定标准，并承担由此发生的一切费用。如同一问题经过两次修改后仍不合格的，或乙方未在指定期限内修复完毕的，甲方有权解除本合同。</w:t>
      </w:r>
    </w:p>
    <w:p>
      <w:pPr>
        <w:rPr>
          <w:rFonts w:ascii="宋体" w:hAnsi="宋体"/>
          <w:sz w:val="24"/>
          <w:szCs w:val="24"/>
        </w:rPr>
      </w:pPr>
      <w:r>
        <w:rPr>
          <w:rFonts w:hint="eastAsia" w:ascii="宋体" w:hAnsi="宋体"/>
          <w:sz w:val="24"/>
          <w:szCs w:val="24"/>
        </w:rPr>
        <w:t>11.4乙方不得将野生动物园LED屏、视频监控、猛兽区电网等系统维护服务项目转包或分包给他人维修，否则甲方有权解除本合同。</w:t>
      </w:r>
    </w:p>
    <w:p>
      <w:pPr>
        <w:rPr>
          <w:rFonts w:ascii="宋体" w:hAnsi="宋体"/>
          <w:sz w:val="24"/>
          <w:szCs w:val="24"/>
        </w:rPr>
      </w:pPr>
      <w:r>
        <w:rPr>
          <w:rFonts w:hint="eastAsia" w:ascii="宋体" w:hAnsi="宋体"/>
          <w:sz w:val="24"/>
          <w:szCs w:val="24"/>
        </w:rPr>
        <w:t>11.5乙方不履行本合同约定的其他任何一项义务，或拒绝按照甲方要求维修的，在甲方要求的期限内如仍未履行的，甲方有权解除本合同。</w:t>
      </w:r>
    </w:p>
    <w:p>
      <w:pPr>
        <w:rPr>
          <w:rFonts w:ascii="宋体" w:hAnsi="宋体"/>
          <w:sz w:val="24"/>
          <w:szCs w:val="24"/>
        </w:rPr>
      </w:pPr>
      <w:r>
        <w:rPr>
          <w:rFonts w:hint="eastAsia" w:ascii="宋体" w:hAnsi="宋体"/>
          <w:sz w:val="24"/>
          <w:szCs w:val="24"/>
        </w:rPr>
        <w:t>11.6因乙方原因导致本合同解除的，乙方应向甲方支付【10000】元违约金，如乙方支付的违约金不足以弥补甲方受到的损失的，乙方还应赔偿甲方的全部损失。</w:t>
      </w:r>
    </w:p>
    <w:p>
      <w:pPr>
        <w:rPr>
          <w:rFonts w:ascii="宋体" w:hAnsi="宋体"/>
          <w:sz w:val="24"/>
          <w:szCs w:val="24"/>
        </w:rPr>
      </w:pPr>
      <w:r>
        <w:rPr>
          <w:rFonts w:hint="eastAsia" w:ascii="宋体" w:hAnsi="宋体"/>
          <w:sz w:val="24"/>
          <w:szCs w:val="24"/>
        </w:rPr>
        <w:t>11.7甲方有权从应支付给乙方的款项中直接扣除应由乙方承担的违约金、赔偿金等款项，不足部分，甲方有权向乙方追偿。</w:t>
      </w:r>
    </w:p>
    <w:p>
      <w:pPr>
        <w:rPr>
          <w:rFonts w:ascii="宋体" w:hAnsi="宋体"/>
          <w:sz w:val="24"/>
          <w:szCs w:val="24"/>
        </w:rPr>
      </w:pPr>
      <w:r>
        <w:rPr>
          <w:rFonts w:hint="eastAsia" w:ascii="宋体" w:hAnsi="宋体"/>
          <w:sz w:val="24"/>
          <w:szCs w:val="24"/>
        </w:rPr>
        <w:t>11.8因乙方违约造成甲方损失的，乙方还应赔偿甲方为维护自身合法权益而支出的包括但不限于诉讼费、律师费、保全费、担保费、差旅费、文印费、诉讼保全保险费等一切支出。</w:t>
      </w:r>
    </w:p>
    <w:p>
      <w:pPr>
        <w:rPr>
          <w:rFonts w:ascii="宋体" w:hAnsi="宋体"/>
          <w:sz w:val="24"/>
          <w:szCs w:val="24"/>
        </w:rPr>
      </w:pPr>
      <w:r>
        <w:rPr>
          <w:rFonts w:hint="eastAsia" w:ascii="宋体" w:hAnsi="宋体"/>
          <w:sz w:val="24"/>
          <w:szCs w:val="24"/>
        </w:rPr>
        <w:t>第十二条 争议解决</w:t>
      </w:r>
    </w:p>
    <w:p>
      <w:pPr>
        <w:rPr>
          <w:rFonts w:ascii="宋体" w:hAnsi="宋体"/>
          <w:sz w:val="24"/>
          <w:szCs w:val="24"/>
        </w:rPr>
      </w:pPr>
      <w:r>
        <w:rPr>
          <w:rFonts w:hint="eastAsia" w:ascii="宋体" w:hAnsi="宋体"/>
          <w:sz w:val="24"/>
          <w:szCs w:val="24"/>
        </w:rPr>
        <w:t>当本合同发生争议时，双方应首先进行友好协商解决，如协商不成时，合同的任何一方均可向野生动物园LED屏、视频监控、猛兽区电网等系统维护服务项目所在地人民法院起诉。</w:t>
      </w:r>
    </w:p>
    <w:p>
      <w:pPr>
        <w:rPr>
          <w:rFonts w:ascii="宋体" w:hAnsi="宋体"/>
          <w:sz w:val="24"/>
          <w:szCs w:val="24"/>
        </w:rPr>
      </w:pPr>
      <w:r>
        <w:rPr>
          <w:rFonts w:hint="eastAsia" w:ascii="宋体" w:hAnsi="宋体"/>
          <w:sz w:val="24"/>
          <w:szCs w:val="24"/>
        </w:rPr>
        <w:t>第十三条 其他</w:t>
      </w:r>
    </w:p>
    <w:p>
      <w:pPr>
        <w:rPr>
          <w:rFonts w:ascii="宋体" w:hAnsi="宋体"/>
          <w:sz w:val="24"/>
          <w:szCs w:val="24"/>
        </w:rPr>
      </w:pPr>
      <w:r>
        <w:rPr>
          <w:rFonts w:hint="eastAsia" w:ascii="宋体" w:hAnsi="宋体"/>
          <w:sz w:val="24"/>
          <w:szCs w:val="24"/>
        </w:rPr>
        <w:t>13.1本合同经甲、乙双方法定代表人或授权代表签字（加注合同签订日期）、盖章后生效。。</w:t>
      </w:r>
    </w:p>
    <w:p>
      <w:pPr>
        <w:rPr>
          <w:rFonts w:ascii="宋体" w:hAnsi="宋体"/>
          <w:sz w:val="24"/>
          <w:szCs w:val="24"/>
        </w:rPr>
      </w:pPr>
      <w:r>
        <w:rPr>
          <w:rFonts w:hint="eastAsia" w:ascii="宋体" w:hAnsi="宋体"/>
          <w:sz w:val="24"/>
          <w:szCs w:val="24"/>
        </w:rPr>
        <w:t>13.2本合同正本一式【肆】份，甲方执【叁】份,乙方执【壹】份，均具有同等法律效力。</w:t>
      </w:r>
    </w:p>
    <w:p>
      <w:pPr>
        <w:rPr>
          <w:rFonts w:ascii="宋体" w:hAnsi="宋体"/>
          <w:sz w:val="24"/>
          <w:szCs w:val="24"/>
        </w:rPr>
      </w:pPr>
      <w:r>
        <w:rPr>
          <w:rFonts w:hint="eastAsia" w:ascii="宋体" w:hAnsi="宋体"/>
          <w:sz w:val="24"/>
          <w:szCs w:val="24"/>
        </w:rPr>
        <w:t>13.3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未变动。</w:t>
      </w:r>
    </w:p>
    <w:p>
      <w:pPr>
        <w:rPr>
          <w:sz w:val="24"/>
          <w:szCs w:val="24"/>
        </w:rPr>
      </w:pPr>
    </w:p>
    <w:p>
      <w:pPr>
        <w:tabs>
          <w:tab w:val="left" w:pos="2394"/>
        </w:tabs>
        <w:spacing w:line="500" w:lineRule="exact"/>
        <w:rPr>
          <w:rFonts w:ascii="Times New Roman" w:hAnsi="Times New Roman"/>
          <w:szCs w:val="21"/>
        </w:rPr>
      </w:pPr>
      <w:r>
        <w:rPr>
          <w:rFonts w:hint="eastAsia" w:ascii="Times New Roman" w:hAnsi="Times New Roman"/>
          <w:szCs w:val="21"/>
        </w:rPr>
        <w:t>发包方</w:t>
      </w:r>
      <w:r>
        <w:rPr>
          <w:rFonts w:ascii="Times New Roman" w:hAnsi="Times New Roman"/>
          <w:szCs w:val="21"/>
        </w:rPr>
        <w:t xml:space="preserve">（甲方）：    （公章）         </w:t>
      </w:r>
      <w:r>
        <w:rPr>
          <w:rFonts w:hint="eastAsia" w:ascii="Times New Roman" w:hAnsi="Times New Roman"/>
          <w:szCs w:val="21"/>
        </w:rPr>
        <w:t>承包方</w:t>
      </w:r>
      <w:r>
        <w:rPr>
          <w:rFonts w:ascii="Times New Roman" w:hAnsi="Times New Roman"/>
          <w:szCs w:val="21"/>
        </w:rPr>
        <w:t xml:space="preserve">（乙方）：     （公章）  </w:t>
      </w:r>
    </w:p>
    <w:p>
      <w:pPr>
        <w:tabs>
          <w:tab w:val="left" w:pos="2394"/>
        </w:tabs>
        <w:spacing w:line="500" w:lineRule="exact"/>
        <w:rPr>
          <w:rFonts w:ascii="Times New Roman" w:hAnsi="Times New Roman"/>
          <w:szCs w:val="21"/>
        </w:rPr>
      </w:pPr>
      <w:r>
        <w:rPr>
          <w:rFonts w:ascii="Times New Roman" w:hAnsi="Times New Roman"/>
          <w:szCs w:val="21"/>
        </w:rPr>
        <w:t>地址：                               地址：</w:t>
      </w:r>
    </w:p>
    <w:p>
      <w:pPr>
        <w:tabs>
          <w:tab w:val="left" w:pos="2394"/>
        </w:tabs>
        <w:spacing w:line="500" w:lineRule="exact"/>
        <w:rPr>
          <w:rFonts w:ascii="Times New Roman" w:hAnsi="Times New Roman"/>
          <w:szCs w:val="21"/>
        </w:rPr>
      </w:pPr>
      <w:r>
        <w:rPr>
          <w:rFonts w:ascii="Times New Roman" w:hAnsi="Times New Roman"/>
          <w:szCs w:val="21"/>
        </w:rPr>
        <w:t>法定代表人：                         法定代表人：</w:t>
      </w:r>
    </w:p>
    <w:p>
      <w:pPr>
        <w:tabs>
          <w:tab w:val="left" w:pos="2394"/>
        </w:tabs>
        <w:spacing w:line="500" w:lineRule="exact"/>
        <w:rPr>
          <w:rFonts w:ascii="Times New Roman" w:hAnsi="Times New Roman"/>
          <w:szCs w:val="21"/>
          <w:u w:val="single"/>
        </w:rPr>
      </w:pPr>
      <w:r>
        <w:rPr>
          <w:rFonts w:ascii="Times New Roman" w:hAnsi="Times New Roman"/>
          <w:szCs w:val="21"/>
        </w:rPr>
        <w:t>委托代理人：                         委托代理人：</w:t>
      </w:r>
    </w:p>
    <w:p>
      <w:pPr>
        <w:tabs>
          <w:tab w:val="left" w:pos="2394"/>
        </w:tabs>
        <w:spacing w:line="500" w:lineRule="exact"/>
        <w:rPr>
          <w:rFonts w:ascii="Times New Roman" w:hAnsi="Times New Roman"/>
          <w:szCs w:val="21"/>
        </w:rPr>
      </w:pPr>
      <w:r>
        <w:rPr>
          <w:rFonts w:ascii="Times New Roman" w:hAnsi="Times New Roman"/>
          <w:szCs w:val="21"/>
        </w:rPr>
        <w:t>电话：                               电话：</w:t>
      </w:r>
    </w:p>
    <w:p>
      <w:pPr>
        <w:tabs>
          <w:tab w:val="left" w:pos="2394"/>
        </w:tabs>
        <w:spacing w:line="500" w:lineRule="exact"/>
        <w:rPr>
          <w:rFonts w:ascii="Times New Roman" w:hAnsi="Times New Roman"/>
          <w:szCs w:val="21"/>
        </w:rPr>
      </w:pPr>
      <w:r>
        <w:rPr>
          <w:rFonts w:ascii="Times New Roman" w:hAnsi="Times New Roman"/>
          <w:szCs w:val="21"/>
        </w:rPr>
        <w:t>开户银行：                           开户银行：</w:t>
      </w:r>
    </w:p>
    <w:p>
      <w:pPr>
        <w:tabs>
          <w:tab w:val="left" w:pos="2394"/>
        </w:tabs>
        <w:spacing w:line="500" w:lineRule="exact"/>
        <w:rPr>
          <w:rFonts w:ascii="Times New Roman" w:hAnsi="Times New Roman"/>
          <w:szCs w:val="21"/>
        </w:rPr>
      </w:pPr>
      <w:r>
        <w:rPr>
          <w:rFonts w:ascii="Times New Roman" w:hAnsi="Times New Roman"/>
          <w:szCs w:val="21"/>
        </w:rPr>
        <w:t>账号：                               账号：</w:t>
      </w:r>
    </w:p>
    <w:p>
      <w:pPr>
        <w:spacing w:line="500" w:lineRule="exact"/>
        <w:rPr>
          <w:rFonts w:hint="eastAsia"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w:t>
      </w:r>
      <w:r>
        <w:rPr>
          <w:rFonts w:hint="eastAsia" w:ascii="Times New Roman" w:hAnsi="Times New Roman"/>
          <w:szCs w:val="21"/>
          <w:u w:val="single"/>
        </w:rPr>
        <w:t xml:space="preserve">     </w:t>
      </w:r>
      <w:r>
        <w:rPr>
          <w:rFonts w:ascii="Times New Roman" w:hAnsi="Times New Roman"/>
          <w:szCs w:val="21"/>
          <w:u w:val="single"/>
        </w:rPr>
        <w:t> </w:t>
      </w:r>
      <w:r>
        <w:rPr>
          <w:rFonts w:ascii="Times New Roman" w:hAnsi="Times New Roman"/>
          <w:szCs w:val="21"/>
        </w:rPr>
        <w:t>月</w:t>
      </w:r>
      <w:r>
        <w:rPr>
          <w:rFonts w:ascii="Times New Roman" w:hAnsi="Times New Roman"/>
          <w:szCs w:val="21"/>
          <w:u w:val="single"/>
        </w:rPr>
        <w:t> </w:t>
      </w:r>
      <w:r>
        <w:rPr>
          <w:rFonts w:hint="eastAsia" w:ascii="Times New Roman" w:hAnsi="Times New Roman"/>
          <w:szCs w:val="21"/>
          <w:u w:val="single"/>
        </w:rPr>
        <w:t xml:space="preserve">      </w:t>
      </w:r>
      <w:r>
        <w:rPr>
          <w:rFonts w:ascii="Times New Roman" w:hAnsi="Times New Roman"/>
          <w:szCs w:val="21"/>
          <w:u w:val="single"/>
        </w:rPr>
        <w:t> </w:t>
      </w:r>
      <w:r>
        <w:rPr>
          <w:rFonts w:ascii="Times New Roman" w:hAnsi="Times New Roman"/>
          <w:szCs w:val="21"/>
        </w:rPr>
        <w:t xml:space="preserve">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w:t>
      </w:r>
      <w:r>
        <w:rPr>
          <w:rFonts w:hint="eastAsia" w:ascii="Times New Roman" w:hAnsi="Times New Roman"/>
          <w:szCs w:val="21"/>
          <w:u w:val="single"/>
        </w:rPr>
        <w:t xml:space="preserve">     </w:t>
      </w:r>
      <w:r>
        <w:rPr>
          <w:rFonts w:ascii="Times New Roman" w:hAnsi="Times New Roman"/>
          <w:szCs w:val="21"/>
          <w:u w:val="single"/>
        </w:rPr>
        <w:t> </w:t>
      </w:r>
      <w:r>
        <w:rPr>
          <w:rFonts w:ascii="Times New Roman" w:hAnsi="Times New Roman"/>
          <w:szCs w:val="21"/>
        </w:rPr>
        <w:t>月</w:t>
      </w:r>
      <w:r>
        <w:rPr>
          <w:rFonts w:ascii="Times New Roman" w:hAnsi="Times New Roman"/>
          <w:szCs w:val="21"/>
          <w:u w:val="single"/>
        </w:rPr>
        <w:t> </w:t>
      </w:r>
      <w:r>
        <w:rPr>
          <w:rFonts w:hint="eastAsia" w:ascii="Times New Roman" w:hAnsi="Times New Roman"/>
          <w:szCs w:val="21"/>
          <w:u w:val="single"/>
        </w:rPr>
        <w:t xml:space="preserve">      </w:t>
      </w:r>
      <w:r>
        <w:rPr>
          <w:rFonts w:ascii="Times New Roman" w:hAnsi="Times New Roman"/>
          <w:szCs w:val="21"/>
          <w:u w:val="single"/>
        </w:rPr>
        <w:t> </w:t>
      </w:r>
      <w:r>
        <w:rPr>
          <w:rFonts w:ascii="Times New Roman" w:hAnsi="Times New Roman"/>
          <w:szCs w:val="21"/>
        </w:rPr>
        <w:t>日</w:t>
      </w:r>
    </w:p>
    <w:p>
      <w:pPr>
        <w:pStyle w:val="2"/>
        <w:rPr>
          <w:rFonts w:hint="eastAsia"/>
          <w:lang w:val="en-US" w:eastAsia="zh-CN"/>
        </w:rPr>
      </w:pPr>
    </w:p>
    <w:p>
      <w:pPr>
        <w:pStyle w:val="5"/>
        <w:rPr>
          <w:rFonts w:hint="eastAsia"/>
          <w:lang w:val="en-US" w:eastAsia="zh-CN"/>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pStyle w:val="6"/>
        <w:numPr>
          <w:ilvl w:val="0"/>
          <w:numId w:val="0"/>
        </w:numPr>
        <w:ind w:left="2040" w:hanging="360"/>
        <w:rPr>
          <w:rFonts w:hint="eastAsia"/>
        </w:rPr>
      </w:pPr>
    </w:p>
    <w:p>
      <w:pPr>
        <w:spacing w:line="360" w:lineRule="auto"/>
        <w:rPr>
          <w:rFonts w:ascii="宋体" w:hAnsi="宋体"/>
          <w:sz w:val="24"/>
          <w:szCs w:val="24"/>
        </w:rPr>
      </w:pPr>
      <w:r>
        <w:rPr>
          <w:rFonts w:hint="eastAsia" w:ascii="宋体" w:hAnsi="宋体"/>
          <w:sz w:val="24"/>
          <w:szCs w:val="24"/>
        </w:rPr>
        <w:t>合同附</w:t>
      </w:r>
      <w:bookmarkStart w:id="396" w:name="_Toc296891056"/>
      <w:bookmarkStart w:id="397" w:name="_Toc296503228"/>
      <w:bookmarkStart w:id="398" w:name="_Toc296891268"/>
      <w:bookmarkStart w:id="399" w:name="_Toc267261699"/>
      <w:bookmarkStart w:id="400" w:name="_Toc296346729"/>
      <w:bookmarkStart w:id="401" w:name="_Toc296347227"/>
      <w:bookmarkStart w:id="402" w:name="_Toc296944567"/>
      <w:r>
        <w:rPr>
          <w:rFonts w:hint="eastAsia" w:ascii="宋体" w:hAnsi="宋体"/>
          <w:sz w:val="24"/>
          <w:szCs w:val="24"/>
        </w:rPr>
        <w:t xml:space="preserve">件 ：                 </w:t>
      </w:r>
      <w:bookmarkEnd w:id="396"/>
      <w:bookmarkEnd w:id="397"/>
      <w:bookmarkEnd w:id="398"/>
      <w:bookmarkEnd w:id="399"/>
      <w:bookmarkEnd w:id="400"/>
      <w:bookmarkEnd w:id="401"/>
      <w:bookmarkEnd w:id="402"/>
      <w:r>
        <w:rPr>
          <w:rFonts w:hint="eastAsia" w:ascii="宋体" w:hAnsi="宋体"/>
          <w:sz w:val="24"/>
          <w:szCs w:val="24"/>
        </w:rPr>
        <w:t xml:space="preserve"> 中标人主要施工管理人员表</w:t>
      </w:r>
    </w:p>
    <w:tbl>
      <w:tblPr>
        <w:tblStyle w:val="44"/>
        <w:tblW w:w="90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25"/>
        <w:gridCol w:w="1156"/>
        <w:gridCol w:w="925"/>
        <w:gridCol w:w="925"/>
        <w:gridCol w:w="2358"/>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25" w:type="dxa"/>
            <w:tcBorders>
              <w:top w:val="single" w:color="auto" w:sz="12" w:space="0"/>
              <w:bottom w:val="double" w:color="auto" w:sz="6" w:space="0"/>
            </w:tcBorders>
            <w:noWrap w:val="0"/>
            <w:vAlign w:val="center"/>
          </w:tcPr>
          <w:p>
            <w:pPr>
              <w:pStyle w:val="21"/>
              <w:rPr>
                <w:lang w:val="en-US" w:eastAsia="zh-CN"/>
              </w:rPr>
            </w:pPr>
            <w:r>
              <w:rPr>
                <w:rFonts w:hint="eastAsia"/>
                <w:lang w:val="en-US" w:eastAsia="zh-CN"/>
              </w:rPr>
              <w:t>名称</w:t>
            </w:r>
          </w:p>
        </w:tc>
        <w:tc>
          <w:tcPr>
            <w:tcW w:w="1156" w:type="dxa"/>
            <w:tcBorders>
              <w:top w:val="single" w:color="auto" w:sz="12" w:space="0"/>
              <w:bottom w:val="double" w:color="auto" w:sz="6" w:space="0"/>
            </w:tcBorders>
            <w:noWrap w:val="0"/>
            <w:vAlign w:val="center"/>
          </w:tcPr>
          <w:p>
            <w:pPr>
              <w:pStyle w:val="21"/>
              <w:rPr>
                <w:lang w:val="en-US" w:eastAsia="zh-CN"/>
              </w:rPr>
            </w:pPr>
            <w:r>
              <w:rPr>
                <w:rFonts w:hint="eastAsia"/>
                <w:lang w:val="en-US" w:eastAsia="zh-CN"/>
              </w:rPr>
              <w:t>姓名</w:t>
            </w:r>
          </w:p>
        </w:tc>
        <w:tc>
          <w:tcPr>
            <w:tcW w:w="925" w:type="dxa"/>
            <w:tcBorders>
              <w:top w:val="single" w:color="auto" w:sz="12" w:space="0"/>
              <w:bottom w:val="double" w:color="auto" w:sz="6" w:space="0"/>
            </w:tcBorders>
            <w:noWrap w:val="0"/>
            <w:vAlign w:val="center"/>
          </w:tcPr>
          <w:p>
            <w:pPr>
              <w:pStyle w:val="21"/>
              <w:rPr>
                <w:lang w:val="en-US" w:eastAsia="zh-CN"/>
              </w:rPr>
            </w:pPr>
            <w:r>
              <w:rPr>
                <w:rFonts w:hint="eastAsia"/>
                <w:lang w:val="en-US" w:eastAsia="zh-CN"/>
              </w:rPr>
              <w:t>职务</w:t>
            </w:r>
          </w:p>
        </w:tc>
        <w:tc>
          <w:tcPr>
            <w:tcW w:w="925" w:type="dxa"/>
            <w:tcBorders>
              <w:top w:val="single" w:color="auto" w:sz="12" w:space="0"/>
              <w:bottom w:val="double" w:color="auto" w:sz="6" w:space="0"/>
            </w:tcBorders>
            <w:noWrap w:val="0"/>
            <w:vAlign w:val="center"/>
          </w:tcPr>
          <w:p>
            <w:pPr>
              <w:pStyle w:val="21"/>
              <w:rPr>
                <w:lang w:val="en-US" w:eastAsia="zh-CN"/>
              </w:rPr>
            </w:pPr>
            <w:r>
              <w:rPr>
                <w:rFonts w:hint="eastAsia"/>
                <w:lang w:val="en-US" w:eastAsia="zh-CN"/>
              </w:rPr>
              <w:t>职称</w:t>
            </w:r>
          </w:p>
        </w:tc>
        <w:tc>
          <w:tcPr>
            <w:tcW w:w="2358" w:type="dxa"/>
            <w:tcBorders>
              <w:top w:val="single" w:color="auto" w:sz="12" w:space="0"/>
              <w:bottom w:val="double" w:color="auto" w:sz="6" w:space="0"/>
            </w:tcBorders>
            <w:noWrap w:val="0"/>
            <w:vAlign w:val="center"/>
          </w:tcPr>
          <w:p>
            <w:pPr>
              <w:pStyle w:val="21"/>
              <w:rPr>
                <w:lang w:val="en-US" w:eastAsia="zh-CN"/>
              </w:rPr>
            </w:pPr>
            <w:r>
              <w:rPr>
                <w:rFonts w:hint="eastAsia"/>
                <w:lang w:val="en-US" w:eastAsia="zh-CN"/>
              </w:rPr>
              <w:t>主要资历、经验及承担过的项目</w:t>
            </w:r>
          </w:p>
        </w:tc>
        <w:tc>
          <w:tcPr>
            <w:tcW w:w="2126" w:type="dxa"/>
            <w:tcBorders>
              <w:top w:val="single" w:color="auto" w:sz="12" w:space="0"/>
              <w:bottom w:val="double" w:color="auto" w:sz="6" w:space="0"/>
            </w:tcBorders>
            <w:noWrap w:val="0"/>
            <w:vAlign w:val="top"/>
          </w:tcPr>
          <w:p>
            <w:pPr>
              <w:pStyle w:val="21"/>
              <w:rPr>
                <w:lang w:val="en-US" w:eastAsia="zh-CN"/>
              </w:rPr>
            </w:pPr>
            <w:r>
              <w:rPr>
                <w:rFonts w:hint="eastAsia"/>
                <w:lang w:val="en-US" w:eastAsia="zh-CN"/>
              </w:rPr>
              <w:t>身份证号码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889" w:type="dxa"/>
            <w:gridSpan w:val="5"/>
            <w:tcBorders>
              <w:top w:val="double" w:color="auto" w:sz="6" w:space="0"/>
            </w:tcBorders>
            <w:noWrap w:val="0"/>
            <w:vAlign w:val="center"/>
          </w:tcPr>
          <w:p>
            <w:pPr>
              <w:pStyle w:val="21"/>
              <w:rPr>
                <w:lang w:val="en-US" w:eastAsia="zh-CN"/>
              </w:rPr>
            </w:pPr>
            <w:r>
              <w:rPr>
                <w:rFonts w:hint="eastAsia"/>
                <w:lang w:val="en-US" w:eastAsia="zh-CN"/>
              </w:rPr>
              <w:t>一、总部人员</w:t>
            </w:r>
          </w:p>
        </w:tc>
        <w:tc>
          <w:tcPr>
            <w:tcW w:w="2126" w:type="dxa"/>
            <w:tcBorders>
              <w:top w:val="double" w:color="auto" w:sz="6" w:space="0"/>
            </w:tcBorders>
            <w:noWrap w:val="0"/>
            <w:vAlign w:val="top"/>
          </w:tcPr>
          <w:p>
            <w:pPr>
              <w:pStyle w:val="21"/>
              <w:rPr>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tcBorders>
              <w:top w:val="nil"/>
              <w:bottom w:val="nil"/>
            </w:tcBorders>
            <w:noWrap w:val="0"/>
            <w:vAlign w:val="center"/>
          </w:tcPr>
          <w:p>
            <w:pPr>
              <w:pStyle w:val="21"/>
              <w:rPr>
                <w:lang w:val="en-US" w:eastAsia="zh-CN"/>
              </w:rPr>
            </w:pPr>
            <w:r>
              <w:rPr>
                <w:rFonts w:hint="eastAsia"/>
                <w:lang w:val="en-US" w:eastAsia="zh-CN"/>
              </w:rPr>
              <w:t>项目主管</w:t>
            </w:r>
          </w:p>
        </w:tc>
        <w:tc>
          <w:tcPr>
            <w:tcW w:w="1156" w:type="dxa"/>
            <w:tcBorders>
              <w:top w:val="nil"/>
            </w:tcBorders>
            <w:noWrap w:val="0"/>
            <w:vAlign w:val="center"/>
          </w:tcPr>
          <w:p>
            <w:pPr>
              <w:pStyle w:val="21"/>
              <w:rPr>
                <w:lang w:val="en-US" w:eastAsia="zh-CN"/>
              </w:rPr>
            </w:pPr>
          </w:p>
        </w:tc>
        <w:tc>
          <w:tcPr>
            <w:tcW w:w="925" w:type="dxa"/>
            <w:tcBorders>
              <w:top w:val="nil"/>
            </w:tcBorders>
            <w:noWrap w:val="0"/>
            <w:vAlign w:val="center"/>
          </w:tcPr>
          <w:p>
            <w:pPr>
              <w:pStyle w:val="21"/>
              <w:rPr>
                <w:b/>
                <w:lang w:val="en-US" w:eastAsia="zh-CN"/>
              </w:rPr>
            </w:pPr>
          </w:p>
        </w:tc>
        <w:tc>
          <w:tcPr>
            <w:tcW w:w="925" w:type="dxa"/>
            <w:tcBorders>
              <w:top w:val="nil"/>
            </w:tcBorders>
            <w:noWrap w:val="0"/>
            <w:vAlign w:val="center"/>
          </w:tcPr>
          <w:p>
            <w:pPr>
              <w:pStyle w:val="21"/>
              <w:rPr>
                <w:b/>
                <w:lang w:val="en-US" w:eastAsia="zh-CN"/>
              </w:rPr>
            </w:pPr>
          </w:p>
        </w:tc>
        <w:tc>
          <w:tcPr>
            <w:tcW w:w="2358" w:type="dxa"/>
            <w:tcBorders>
              <w:top w:val="nil"/>
            </w:tcBorders>
            <w:noWrap w:val="0"/>
            <w:vAlign w:val="center"/>
          </w:tcPr>
          <w:p>
            <w:pPr>
              <w:pStyle w:val="21"/>
              <w:rPr>
                <w:b/>
                <w:lang w:val="en-US" w:eastAsia="zh-CN"/>
              </w:rPr>
            </w:pPr>
          </w:p>
        </w:tc>
        <w:tc>
          <w:tcPr>
            <w:tcW w:w="2126" w:type="dxa"/>
            <w:tcBorders>
              <w:top w:val="nil"/>
            </w:tcBorders>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tcBorders>
              <w:bottom w:val="nil"/>
            </w:tcBorders>
            <w:noWrap w:val="0"/>
            <w:vAlign w:val="center"/>
          </w:tcPr>
          <w:p>
            <w:pPr>
              <w:pStyle w:val="21"/>
              <w:rPr>
                <w:lang w:val="en-US" w:eastAsia="zh-CN"/>
              </w:rPr>
            </w:pPr>
          </w:p>
        </w:tc>
        <w:tc>
          <w:tcPr>
            <w:tcW w:w="1156" w:type="dxa"/>
            <w:noWrap w:val="0"/>
            <w:vAlign w:val="center"/>
          </w:tcPr>
          <w:p>
            <w:pPr>
              <w:pStyle w:val="21"/>
              <w:rPr>
                <w:lang w:val="en-US" w:eastAsia="zh-CN"/>
              </w:rPr>
            </w:pPr>
          </w:p>
        </w:tc>
        <w:tc>
          <w:tcPr>
            <w:tcW w:w="925"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2358" w:type="dxa"/>
            <w:noWrap w:val="0"/>
            <w:vAlign w:val="center"/>
          </w:tcPr>
          <w:p>
            <w:pPr>
              <w:pStyle w:val="21"/>
              <w:rPr>
                <w:b/>
                <w:lang w:val="en-US" w:eastAsia="zh-CN"/>
              </w:rPr>
            </w:pPr>
          </w:p>
        </w:tc>
        <w:tc>
          <w:tcPr>
            <w:tcW w:w="2126" w:type="dxa"/>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tcBorders>
              <w:top w:val="nil"/>
              <w:bottom w:val="nil"/>
            </w:tcBorders>
            <w:noWrap w:val="0"/>
            <w:vAlign w:val="center"/>
          </w:tcPr>
          <w:p>
            <w:pPr>
              <w:pStyle w:val="21"/>
              <w:rPr>
                <w:lang w:val="en-US" w:eastAsia="zh-CN"/>
              </w:rPr>
            </w:pPr>
            <w:r>
              <w:rPr>
                <w:rFonts w:hint="eastAsia"/>
                <w:lang w:val="en-US" w:eastAsia="zh-CN"/>
              </w:rPr>
              <w:t>其他人员</w:t>
            </w:r>
          </w:p>
        </w:tc>
        <w:tc>
          <w:tcPr>
            <w:tcW w:w="1156" w:type="dxa"/>
            <w:noWrap w:val="0"/>
            <w:vAlign w:val="center"/>
          </w:tcPr>
          <w:p>
            <w:pPr>
              <w:pStyle w:val="21"/>
              <w:rPr>
                <w:lang w:val="en-US" w:eastAsia="zh-CN"/>
              </w:rPr>
            </w:pPr>
          </w:p>
        </w:tc>
        <w:tc>
          <w:tcPr>
            <w:tcW w:w="925"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2358" w:type="dxa"/>
            <w:noWrap w:val="0"/>
            <w:vAlign w:val="center"/>
          </w:tcPr>
          <w:p>
            <w:pPr>
              <w:pStyle w:val="21"/>
              <w:rPr>
                <w:b/>
                <w:lang w:val="en-US" w:eastAsia="zh-CN"/>
              </w:rPr>
            </w:pPr>
          </w:p>
        </w:tc>
        <w:tc>
          <w:tcPr>
            <w:tcW w:w="2126" w:type="dxa"/>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tcBorders>
              <w:top w:val="nil"/>
              <w:bottom w:val="nil"/>
            </w:tcBorders>
            <w:noWrap w:val="0"/>
            <w:vAlign w:val="center"/>
          </w:tcPr>
          <w:p>
            <w:pPr>
              <w:pStyle w:val="21"/>
              <w:rPr>
                <w:lang w:val="en-US" w:eastAsia="zh-CN"/>
              </w:rPr>
            </w:pPr>
          </w:p>
        </w:tc>
        <w:tc>
          <w:tcPr>
            <w:tcW w:w="1156" w:type="dxa"/>
            <w:noWrap w:val="0"/>
            <w:vAlign w:val="center"/>
          </w:tcPr>
          <w:p>
            <w:pPr>
              <w:pStyle w:val="21"/>
              <w:rPr>
                <w:lang w:val="en-US" w:eastAsia="zh-CN"/>
              </w:rPr>
            </w:pPr>
          </w:p>
        </w:tc>
        <w:tc>
          <w:tcPr>
            <w:tcW w:w="925"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2358" w:type="dxa"/>
            <w:noWrap w:val="0"/>
            <w:vAlign w:val="center"/>
          </w:tcPr>
          <w:p>
            <w:pPr>
              <w:pStyle w:val="21"/>
              <w:rPr>
                <w:b/>
                <w:lang w:val="en-US" w:eastAsia="zh-CN"/>
              </w:rPr>
            </w:pPr>
          </w:p>
        </w:tc>
        <w:tc>
          <w:tcPr>
            <w:tcW w:w="2126" w:type="dxa"/>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889" w:type="dxa"/>
            <w:gridSpan w:val="5"/>
            <w:noWrap w:val="0"/>
            <w:vAlign w:val="center"/>
          </w:tcPr>
          <w:p>
            <w:pPr>
              <w:pStyle w:val="21"/>
              <w:rPr>
                <w:lang w:val="en-US" w:eastAsia="zh-CN"/>
              </w:rPr>
            </w:pPr>
            <w:r>
              <w:rPr>
                <w:rFonts w:hint="eastAsia"/>
                <w:lang w:val="en-US" w:eastAsia="zh-CN"/>
              </w:rPr>
              <w:t>二、现场人员</w:t>
            </w:r>
          </w:p>
        </w:tc>
        <w:tc>
          <w:tcPr>
            <w:tcW w:w="2126" w:type="dxa"/>
            <w:noWrap w:val="0"/>
            <w:vAlign w:val="top"/>
          </w:tcPr>
          <w:p>
            <w:pPr>
              <w:pStyle w:val="21"/>
              <w:rPr>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noWrap w:val="0"/>
            <w:vAlign w:val="center"/>
          </w:tcPr>
          <w:p>
            <w:pPr>
              <w:pStyle w:val="21"/>
              <w:rPr>
                <w:lang w:val="en-US" w:eastAsia="zh-CN"/>
              </w:rPr>
            </w:pPr>
            <w:r>
              <w:rPr>
                <w:rFonts w:hint="eastAsia"/>
                <w:lang w:val="en-US" w:eastAsia="zh-CN"/>
              </w:rPr>
              <w:t>管理人员</w:t>
            </w:r>
          </w:p>
        </w:tc>
        <w:tc>
          <w:tcPr>
            <w:tcW w:w="1156" w:type="dxa"/>
            <w:noWrap w:val="0"/>
            <w:vAlign w:val="center"/>
          </w:tcPr>
          <w:p>
            <w:pPr>
              <w:pStyle w:val="21"/>
              <w:rPr>
                <w:lang w:val="en-US" w:eastAsia="zh-CN"/>
              </w:rPr>
            </w:pPr>
          </w:p>
        </w:tc>
        <w:tc>
          <w:tcPr>
            <w:tcW w:w="925"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2358" w:type="dxa"/>
            <w:noWrap w:val="0"/>
            <w:vAlign w:val="center"/>
          </w:tcPr>
          <w:p>
            <w:pPr>
              <w:pStyle w:val="21"/>
              <w:rPr>
                <w:b/>
                <w:lang w:val="en-US" w:eastAsia="zh-CN"/>
              </w:rPr>
            </w:pPr>
          </w:p>
        </w:tc>
        <w:tc>
          <w:tcPr>
            <w:tcW w:w="2126" w:type="dxa"/>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noWrap w:val="0"/>
            <w:vAlign w:val="center"/>
          </w:tcPr>
          <w:p>
            <w:pPr>
              <w:pStyle w:val="21"/>
              <w:rPr>
                <w:lang w:val="en-US" w:eastAsia="zh-CN"/>
              </w:rPr>
            </w:pPr>
            <w:r>
              <w:rPr>
                <w:rFonts w:hint="eastAsia"/>
                <w:lang w:val="en-US" w:eastAsia="zh-CN"/>
              </w:rPr>
              <w:t>技术负责人</w:t>
            </w:r>
          </w:p>
        </w:tc>
        <w:tc>
          <w:tcPr>
            <w:tcW w:w="1156" w:type="dxa"/>
            <w:noWrap w:val="0"/>
            <w:vAlign w:val="center"/>
          </w:tcPr>
          <w:p>
            <w:pPr>
              <w:pStyle w:val="21"/>
              <w:rPr>
                <w:lang w:val="en-US" w:eastAsia="zh-CN"/>
              </w:rPr>
            </w:pPr>
          </w:p>
        </w:tc>
        <w:tc>
          <w:tcPr>
            <w:tcW w:w="925"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2358" w:type="dxa"/>
            <w:noWrap w:val="0"/>
            <w:vAlign w:val="center"/>
          </w:tcPr>
          <w:p>
            <w:pPr>
              <w:pStyle w:val="21"/>
              <w:rPr>
                <w:b/>
                <w:lang w:val="en-US" w:eastAsia="zh-CN"/>
              </w:rPr>
            </w:pPr>
          </w:p>
        </w:tc>
        <w:tc>
          <w:tcPr>
            <w:tcW w:w="2126" w:type="dxa"/>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noWrap w:val="0"/>
            <w:vAlign w:val="center"/>
          </w:tcPr>
          <w:p>
            <w:pPr>
              <w:pStyle w:val="21"/>
              <w:rPr>
                <w:lang w:val="en-US" w:eastAsia="zh-CN"/>
              </w:rPr>
            </w:pPr>
            <w:r>
              <w:rPr>
                <w:rFonts w:hint="eastAsia"/>
                <w:lang w:val="en-US" w:eastAsia="zh-CN"/>
              </w:rPr>
              <w:t>质检员（质量员）</w:t>
            </w:r>
          </w:p>
        </w:tc>
        <w:tc>
          <w:tcPr>
            <w:tcW w:w="1156" w:type="dxa"/>
            <w:noWrap w:val="0"/>
            <w:vAlign w:val="center"/>
          </w:tcPr>
          <w:p>
            <w:pPr>
              <w:pStyle w:val="21"/>
              <w:rPr>
                <w:lang w:val="en-US" w:eastAsia="zh-CN"/>
              </w:rPr>
            </w:pPr>
          </w:p>
        </w:tc>
        <w:tc>
          <w:tcPr>
            <w:tcW w:w="925"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2358" w:type="dxa"/>
            <w:noWrap w:val="0"/>
            <w:vAlign w:val="center"/>
          </w:tcPr>
          <w:p>
            <w:pPr>
              <w:pStyle w:val="21"/>
              <w:rPr>
                <w:b/>
                <w:lang w:val="en-US" w:eastAsia="zh-CN"/>
              </w:rPr>
            </w:pPr>
          </w:p>
        </w:tc>
        <w:tc>
          <w:tcPr>
            <w:tcW w:w="2126" w:type="dxa"/>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noWrap w:val="0"/>
            <w:vAlign w:val="center"/>
          </w:tcPr>
          <w:p>
            <w:pPr>
              <w:pStyle w:val="21"/>
              <w:rPr>
                <w:lang w:val="en-US" w:eastAsia="zh-CN"/>
              </w:rPr>
            </w:pPr>
            <w:r>
              <w:rPr>
                <w:rFonts w:hint="eastAsia"/>
                <w:lang w:val="en-US" w:eastAsia="zh-CN"/>
              </w:rPr>
              <w:t>安全员</w:t>
            </w:r>
          </w:p>
        </w:tc>
        <w:tc>
          <w:tcPr>
            <w:tcW w:w="1156" w:type="dxa"/>
            <w:noWrap w:val="0"/>
            <w:vAlign w:val="center"/>
          </w:tcPr>
          <w:p>
            <w:pPr>
              <w:pStyle w:val="21"/>
              <w:rPr>
                <w:lang w:val="en-US" w:eastAsia="zh-CN"/>
              </w:rPr>
            </w:pPr>
          </w:p>
        </w:tc>
        <w:tc>
          <w:tcPr>
            <w:tcW w:w="925"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2358" w:type="dxa"/>
            <w:noWrap w:val="0"/>
            <w:vAlign w:val="center"/>
          </w:tcPr>
          <w:p>
            <w:pPr>
              <w:pStyle w:val="21"/>
              <w:rPr>
                <w:b/>
                <w:lang w:val="en-US" w:eastAsia="zh-CN"/>
              </w:rPr>
            </w:pPr>
          </w:p>
        </w:tc>
        <w:tc>
          <w:tcPr>
            <w:tcW w:w="2126" w:type="dxa"/>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vMerge w:val="restart"/>
            <w:noWrap w:val="0"/>
            <w:vAlign w:val="center"/>
          </w:tcPr>
          <w:p>
            <w:pPr>
              <w:pStyle w:val="21"/>
              <w:rPr>
                <w:lang w:val="en-US" w:eastAsia="zh-CN"/>
              </w:rPr>
            </w:pPr>
            <w:r>
              <w:rPr>
                <w:rFonts w:hint="eastAsia"/>
                <w:lang w:val="en-US" w:eastAsia="zh-CN"/>
              </w:rPr>
              <w:t>其他人员</w:t>
            </w:r>
          </w:p>
        </w:tc>
        <w:tc>
          <w:tcPr>
            <w:tcW w:w="1156" w:type="dxa"/>
            <w:noWrap w:val="0"/>
            <w:vAlign w:val="center"/>
          </w:tcPr>
          <w:p>
            <w:pPr>
              <w:pStyle w:val="21"/>
              <w:rPr>
                <w:lang w:val="en-US" w:eastAsia="zh-CN"/>
              </w:rPr>
            </w:pPr>
          </w:p>
        </w:tc>
        <w:tc>
          <w:tcPr>
            <w:tcW w:w="925"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2358" w:type="dxa"/>
            <w:noWrap w:val="0"/>
            <w:vAlign w:val="center"/>
          </w:tcPr>
          <w:p>
            <w:pPr>
              <w:pStyle w:val="21"/>
              <w:rPr>
                <w:b/>
                <w:lang w:val="en-US" w:eastAsia="zh-CN"/>
              </w:rPr>
            </w:pPr>
          </w:p>
        </w:tc>
        <w:tc>
          <w:tcPr>
            <w:tcW w:w="2126" w:type="dxa"/>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vMerge w:val="continue"/>
            <w:noWrap w:val="0"/>
            <w:vAlign w:val="center"/>
          </w:tcPr>
          <w:p>
            <w:pPr>
              <w:pStyle w:val="21"/>
              <w:rPr>
                <w:b/>
                <w:lang w:val="en-US" w:eastAsia="zh-CN"/>
              </w:rPr>
            </w:pPr>
          </w:p>
        </w:tc>
        <w:tc>
          <w:tcPr>
            <w:tcW w:w="1156"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2358" w:type="dxa"/>
            <w:noWrap w:val="0"/>
            <w:vAlign w:val="center"/>
          </w:tcPr>
          <w:p>
            <w:pPr>
              <w:pStyle w:val="21"/>
              <w:rPr>
                <w:b/>
                <w:lang w:val="en-US" w:eastAsia="zh-CN"/>
              </w:rPr>
            </w:pPr>
          </w:p>
        </w:tc>
        <w:tc>
          <w:tcPr>
            <w:tcW w:w="2126" w:type="dxa"/>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vMerge w:val="continue"/>
            <w:noWrap w:val="0"/>
            <w:vAlign w:val="center"/>
          </w:tcPr>
          <w:p>
            <w:pPr>
              <w:pStyle w:val="21"/>
              <w:rPr>
                <w:b/>
                <w:lang w:val="en-US" w:eastAsia="zh-CN"/>
              </w:rPr>
            </w:pPr>
          </w:p>
        </w:tc>
        <w:tc>
          <w:tcPr>
            <w:tcW w:w="1156"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2358" w:type="dxa"/>
            <w:noWrap w:val="0"/>
            <w:vAlign w:val="center"/>
          </w:tcPr>
          <w:p>
            <w:pPr>
              <w:pStyle w:val="21"/>
              <w:rPr>
                <w:b/>
                <w:lang w:val="en-US" w:eastAsia="zh-CN"/>
              </w:rPr>
            </w:pPr>
          </w:p>
        </w:tc>
        <w:tc>
          <w:tcPr>
            <w:tcW w:w="2126" w:type="dxa"/>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vMerge w:val="continue"/>
            <w:tcBorders>
              <w:bottom w:val="single" w:color="auto" w:sz="12" w:space="0"/>
            </w:tcBorders>
            <w:noWrap w:val="0"/>
            <w:vAlign w:val="center"/>
          </w:tcPr>
          <w:p>
            <w:pPr>
              <w:pStyle w:val="21"/>
              <w:rPr>
                <w:b/>
                <w:lang w:val="en-US" w:eastAsia="zh-CN"/>
              </w:rPr>
            </w:pPr>
          </w:p>
        </w:tc>
        <w:tc>
          <w:tcPr>
            <w:tcW w:w="1156" w:type="dxa"/>
            <w:tcBorders>
              <w:bottom w:val="single" w:color="auto" w:sz="12" w:space="0"/>
            </w:tcBorders>
            <w:noWrap w:val="0"/>
            <w:vAlign w:val="center"/>
          </w:tcPr>
          <w:p>
            <w:pPr>
              <w:pStyle w:val="21"/>
              <w:rPr>
                <w:b/>
                <w:lang w:val="en-US" w:eastAsia="zh-CN"/>
              </w:rPr>
            </w:pPr>
          </w:p>
        </w:tc>
        <w:tc>
          <w:tcPr>
            <w:tcW w:w="925" w:type="dxa"/>
            <w:tcBorders>
              <w:bottom w:val="single" w:color="auto" w:sz="12" w:space="0"/>
            </w:tcBorders>
            <w:noWrap w:val="0"/>
            <w:vAlign w:val="center"/>
          </w:tcPr>
          <w:p>
            <w:pPr>
              <w:pStyle w:val="21"/>
              <w:rPr>
                <w:b/>
                <w:lang w:val="en-US" w:eastAsia="zh-CN"/>
              </w:rPr>
            </w:pPr>
          </w:p>
        </w:tc>
        <w:tc>
          <w:tcPr>
            <w:tcW w:w="925" w:type="dxa"/>
            <w:tcBorders>
              <w:bottom w:val="single" w:color="auto" w:sz="12" w:space="0"/>
            </w:tcBorders>
            <w:noWrap w:val="0"/>
            <w:vAlign w:val="center"/>
          </w:tcPr>
          <w:p>
            <w:pPr>
              <w:pStyle w:val="21"/>
              <w:rPr>
                <w:b/>
                <w:lang w:val="en-US" w:eastAsia="zh-CN"/>
              </w:rPr>
            </w:pPr>
          </w:p>
        </w:tc>
        <w:tc>
          <w:tcPr>
            <w:tcW w:w="2358" w:type="dxa"/>
            <w:tcBorders>
              <w:bottom w:val="single" w:color="auto" w:sz="12" w:space="0"/>
            </w:tcBorders>
            <w:noWrap w:val="0"/>
            <w:vAlign w:val="center"/>
          </w:tcPr>
          <w:p>
            <w:pPr>
              <w:pStyle w:val="21"/>
              <w:rPr>
                <w:b/>
                <w:lang w:val="en-US" w:eastAsia="zh-CN"/>
              </w:rPr>
            </w:pPr>
          </w:p>
        </w:tc>
        <w:tc>
          <w:tcPr>
            <w:tcW w:w="2126" w:type="dxa"/>
            <w:tcBorders>
              <w:bottom w:val="single" w:color="auto" w:sz="12" w:space="0"/>
            </w:tcBorders>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vMerge w:val="continue"/>
            <w:noWrap w:val="0"/>
            <w:vAlign w:val="center"/>
          </w:tcPr>
          <w:p>
            <w:pPr>
              <w:pStyle w:val="21"/>
              <w:rPr>
                <w:b/>
                <w:lang w:val="en-US" w:eastAsia="zh-CN"/>
              </w:rPr>
            </w:pPr>
          </w:p>
        </w:tc>
        <w:tc>
          <w:tcPr>
            <w:tcW w:w="1156"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925" w:type="dxa"/>
            <w:noWrap w:val="0"/>
            <w:vAlign w:val="center"/>
          </w:tcPr>
          <w:p>
            <w:pPr>
              <w:pStyle w:val="21"/>
              <w:rPr>
                <w:b/>
                <w:lang w:val="en-US" w:eastAsia="zh-CN"/>
              </w:rPr>
            </w:pPr>
          </w:p>
        </w:tc>
        <w:tc>
          <w:tcPr>
            <w:tcW w:w="2358" w:type="dxa"/>
            <w:noWrap w:val="0"/>
            <w:vAlign w:val="center"/>
          </w:tcPr>
          <w:p>
            <w:pPr>
              <w:pStyle w:val="21"/>
              <w:rPr>
                <w:b/>
                <w:lang w:val="en-US" w:eastAsia="zh-CN"/>
              </w:rPr>
            </w:pPr>
          </w:p>
        </w:tc>
        <w:tc>
          <w:tcPr>
            <w:tcW w:w="2126" w:type="dxa"/>
            <w:noWrap w:val="0"/>
            <w:vAlign w:val="top"/>
          </w:tcPr>
          <w:p>
            <w:pPr>
              <w:pStyle w:val="21"/>
              <w:rPr>
                <w:b/>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25" w:type="dxa"/>
            <w:vMerge w:val="continue"/>
            <w:tcBorders>
              <w:bottom w:val="single" w:color="auto" w:sz="12" w:space="0"/>
            </w:tcBorders>
            <w:noWrap w:val="0"/>
            <w:vAlign w:val="center"/>
          </w:tcPr>
          <w:p>
            <w:pPr>
              <w:pStyle w:val="21"/>
              <w:rPr>
                <w:b/>
                <w:lang w:val="en-US" w:eastAsia="zh-CN"/>
              </w:rPr>
            </w:pPr>
          </w:p>
        </w:tc>
        <w:tc>
          <w:tcPr>
            <w:tcW w:w="1156" w:type="dxa"/>
            <w:tcBorders>
              <w:bottom w:val="single" w:color="auto" w:sz="12" w:space="0"/>
            </w:tcBorders>
            <w:noWrap w:val="0"/>
            <w:vAlign w:val="center"/>
          </w:tcPr>
          <w:p>
            <w:pPr>
              <w:pStyle w:val="21"/>
              <w:rPr>
                <w:b/>
                <w:lang w:val="en-US" w:eastAsia="zh-CN"/>
              </w:rPr>
            </w:pPr>
          </w:p>
        </w:tc>
        <w:tc>
          <w:tcPr>
            <w:tcW w:w="925" w:type="dxa"/>
            <w:tcBorders>
              <w:bottom w:val="single" w:color="auto" w:sz="12" w:space="0"/>
            </w:tcBorders>
            <w:noWrap w:val="0"/>
            <w:vAlign w:val="center"/>
          </w:tcPr>
          <w:p>
            <w:pPr>
              <w:pStyle w:val="21"/>
              <w:rPr>
                <w:b/>
                <w:lang w:val="en-US" w:eastAsia="zh-CN"/>
              </w:rPr>
            </w:pPr>
          </w:p>
        </w:tc>
        <w:tc>
          <w:tcPr>
            <w:tcW w:w="925" w:type="dxa"/>
            <w:tcBorders>
              <w:bottom w:val="single" w:color="auto" w:sz="12" w:space="0"/>
            </w:tcBorders>
            <w:noWrap w:val="0"/>
            <w:vAlign w:val="center"/>
          </w:tcPr>
          <w:p>
            <w:pPr>
              <w:pStyle w:val="21"/>
              <w:rPr>
                <w:b/>
                <w:lang w:val="en-US" w:eastAsia="zh-CN"/>
              </w:rPr>
            </w:pPr>
          </w:p>
        </w:tc>
        <w:tc>
          <w:tcPr>
            <w:tcW w:w="2358" w:type="dxa"/>
            <w:tcBorders>
              <w:bottom w:val="single" w:color="auto" w:sz="12" w:space="0"/>
            </w:tcBorders>
            <w:noWrap w:val="0"/>
            <w:vAlign w:val="center"/>
          </w:tcPr>
          <w:p>
            <w:pPr>
              <w:pStyle w:val="21"/>
              <w:rPr>
                <w:b/>
                <w:lang w:val="en-US" w:eastAsia="zh-CN"/>
              </w:rPr>
            </w:pPr>
          </w:p>
        </w:tc>
        <w:tc>
          <w:tcPr>
            <w:tcW w:w="2126" w:type="dxa"/>
            <w:tcBorders>
              <w:bottom w:val="single" w:color="auto" w:sz="12" w:space="0"/>
            </w:tcBorders>
            <w:noWrap w:val="0"/>
            <w:vAlign w:val="top"/>
          </w:tcPr>
          <w:p>
            <w:pPr>
              <w:pStyle w:val="21"/>
              <w:rPr>
                <w:b/>
                <w:lang w:val="en-US" w:eastAsia="zh-CN"/>
              </w:rPr>
            </w:pPr>
          </w:p>
        </w:tc>
      </w:tr>
    </w:tbl>
    <w:p/>
    <w:p/>
    <w:p>
      <w:pPr>
        <w:spacing w:line="360" w:lineRule="auto"/>
        <w:rPr>
          <w:rFonts w:ascii="宋体" w:hAnsi="宋体"/>
          <w:b/>
          <w:szCs w:val="21"/>
        </w:rPr>
      </w:pPr>
      <w:r>
        <w:rPr>
          <w:rFonts w:hint="eastAsia" w:ascii="宋体" w:hAnsi="宋体"/>
          <w:b/>
          <w:szCs w:val="21"/>
        </w:rPr>
        <w:t>备注：本合同仅供参考，如本合同的约定如与本项目招标文件的投标人须知前附表、</w:t>
      </w:r>
      <w:r>
        <w:rPr>
          <w:rFonts w:hint="eastAsia" w:ascii="宋体" w:hAnsi="宋体"/>
          <w:b/>
          <w:bCs/>
          <w:szCs w:val="21"/>
        </w:rPr>
        <w:t>招标需求</w:t>
      </w:r>
      <w:r>
        <w:rPr>
          <w:rFonts w:hint="eastAsia" w:ascii="宋体" w:hAnsi="宋体"/>
          <w:b/>
          <w:szCs w:val="21"/>
        </w:rPr>
        <w:t>的约定不一致的地方，以投标人须知前附表、</w:t>
      </w:r>
      <w:r>
        <w:rPr>
          <w:rFonts w:hint="eastAsia" w:ascii="宋体" w:hAnsi="宋体"/>
          <w:b/>
          <w:bCs/>
          <w:szCs w:val="21"/>
        </w:rPr>
        <w:t>招标需求</w:t>
      </w:r>
      <w:r>
        <w:rPr>
          <w:rFonts w:hint="eastAsia" w:ascii="宋体" w:hAnsi="宋体"/>
          <w:b/>
          <w:szCs w:val="21"/>
        </w:rPr>
        <w:t>的约定为准。</w:t>
      </w:r>
    </w:p>
    <w:p>
      <w:pPr>
        <w:spacing w:line="360" w:lineRule="auto"/>
        <w:rPr>
          <w:rFonts w:ascii="宋体" w:hAnsi="宋体"/>
          <w:szCs w:val="21"/>
        </w:rPr>
      </w:pPr>
    </w:p>
    <w:p>
      <w:pPr>
        <w:rPr>
          <w:rFonts w:ascii="宋体" w:hAnsi="宋体"/>
        </w:rPr>
      </w:pPr>
      <w:bookmarkStart w:id="403" w:name="_Toc40792211"/>
    </w:p>
    <w:bookmarkEnd w:id="403"/>
    <w:p>
      <w:pPr>
        <w:pStyle w:val="6"/>
        <w:numPr>
          <w:ilvl w:val="0"/>
          <w:numId w:val="0"/>
        </w:numPr>
        <w:ind w:left="2040" w:hanging="360"/>
      </w:pPr>
    </w:p>
    <w:p>
      <w:pPr>
        <w:spacing w:line="500" w:lineRule="exact"/>
        <w:rPr>
          <w:rFonts w:ascii="Times New Roman" w:hAnsi="Times New Roman"/>
          <w:szCs w:val="21"/>
        </w:rPr>
      </w:pPr>
    </w:p>
    <w:bookmarkEnd w:id="384"/>
    <w:bookmarkEnd w:id="385"/>
    <w:bookmarkEnd w:id="386"/>
    <w:bookmarkEnd w:id="387"/>
    <w:bookmarkEnd w:id="388"/>
    <w:p>
      <w:pPr>
        <w:pageBreakBefore/>
        <w:spacing w:before="240" w:beforeLines="100" w:after="240" w:afterLines="100" w:line="500" w:lineRule="exact"/>
        <w:jc w:val="center"/>
        <w:outlineLvl w:val="0"/>
        <w:rPr>
          <w:rFonts w:ascii="Times New Roman" w:hAnsi="Times New Roman" w:eastAsia="方正小标宋简体"/>
          <w:bCs/>
          <w:sz w:val="44"/>
          <w:szCs w:val="44"/>
        </w:rPr>
      </w:pPr>
      <w:bookmarkStart w:id="404" w:name="_Toc179632787"/>
      <w:bookmarkStart w:id="405" w:name="_Toc246996338"/>
      <w:bookmarkStart w:id="406" w:name="_Toc246997081"/>
      <w:bookmarkStart w:id="407" w:name="_Toc247085853"/>
      <w:bookmarkStart w:id="408" w:name="_Toc144974829"/>
      <w:bookmarkStart w:id="409" w:name="_Toc152042549"/>
      <w:r>
        <w:rPr>
          <w:rFonts w:ascii="Times New Roman" w:hAnsi="Times New Roman" w:eastAsia="方正小标宋简体"/>
          <w:bCs/>
          <w:sz w:val="44"/>
          <w:szCs w:val="44"/>
        </w:rPr>
        <w:t>廉  政  协  议</w:t>
      </w:r>
    </w:p>
    <w:p>
      <w:pPr>
        <w:spacing w:line="420" w:lineRule="exact"/>
        <w:ind w:firstLine="420" w:firstLineChars="200"/>
        <w:rPr>
          <w:rFonts w:ascii="Times New Roman" w:hAnsi="Times New Roman"/>
          <w:szCs w:val="21"/>
        </w:rPr>
      </w:pPr>
    </w:p>
    <w:p>
      <w:pPr>
        <w:spacing w:line="560" w:lineRule="exact"/>
        <w:ind w:firstLine="420" w:firstLineChars="200"/>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p>
    <w:p>
      <w:pPr>
        <w:spacing w:line="560" w:lineRule="exact"/>
        <w:ind w:firstLine="420" w:firstLineChars="200"/>
        <w:rPr>
          <w:rFonts w:hint="eastAsia" w:ascii="宋体" w:hAnsi="宋体" w:cs="宋体"/>
          <w:szCs w:val="21"/>
          <w:u w:val="single"/>
        </w:rPr>
      </w:pPr>
      <w:r>
        <w:rPr>
          <w:rFonts w:hint="eastAsia" w:ascii="宋体" w:hAnsi="宋体" w:cs="宋体"/>
          <w:szCs w:val="21"/>
        </w:rPr>
        <w:t>乙方：</w:t>
      </w:r>
      <w:r>
        <w:rPr>
          <w:rFonts w:hint="eastAsia" w:ascii="宋体" w:hAnsi="宋体" w:cs="宋体"/>
          <w:szCs w:val="21"/>
          <w:u w:val="single"/>
        </w:rPr>
        <w:t xml:space="preserve">                          </w:t>
      </w:r>
    </w:p>
    <w:p>
      <w:pPr>
        <w:spacing w:line="560" w:lineRule="exact"/>
        <w:ind w:firstLine="420" w:firstLineChars="200"/>
        <w:rPr>
          <w:rFonts w:hint="eastAsia" w:ascii="宋体" w:hAnsi="宋体" w:cs="宋体"/>
          <w:szCs w:val="21"/>
        </w:rPr>
      </w:pPr>
    </w:p>
    <w:p>
      <w:pPr>
        <w:spacing w:line="554" w:lineRule="exact"/>
        <w:ind w:firstLine="420" w:firstLineChars="200"/>
        <w:rPr>
          <w:rFonts w:hint="eastAsia" w:ascii="宋体" w:hAnsi="宋体" w:cs="宋体"/>
          <w:szCs w:val="21"/>
        </w:rPr>
      </w:pPr>
      <w:r>
        <w:rPr>
          <w:rFonts w:hint="eastAsia" w:ascii="宋体" w:hAnsi="宋体" w:cs="宋体"/>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54" w:lineRule="exact"/>
        <w:ind w:firstLine="422" w:firstLineChars="200"/>
        <w:rPr>
          <w:rFonts w:hint="eastAsia" w:ascii="宋体" w:hAnsi="宋体" w:cs="宋体"/>
          <w:szCs w:val="21"/>
        </w:rPr>
      </w:pPr>
      <w:r>
        <w:rPr>
          <w:rFonts w:hint="eastAsia" w:ascii="宋体" w:hAnsi="宋体" w:cs="宋体"/>
          <w:b/>
          <w:szCs w:val="21"/>
        </w:rPr>
        <w:t>第一条</w:t>
      </w:r>
      <w:r>
        <w:rPr>
          <w:rFonts w:hint="eastAsia" w:ascii="宋体" w:hAnsi="宋体" w:cs="宋体"/>
          <w:szCs w:val="21"/>
        </w:rPr>
        <w:t xml:space="preserve">  甲乙双方的权利和义务</w:t>
      </w:r>
    </w:p>
    <w:p>
      <w:pPr>
        <w:spacing w:line="554" w:lineRule="exact"/>
        <w:ind w:firstLine="420" w:firstLineChars="200"/>
        <w:rPr>
          <w:rFonts w:hint="eastAsia" w:ascii="宋体" w:hAnsi="宋体" w:cs="宋体"/>
          <w:szCs w:val="21"/>
        </w:rPr>
      </w:pPr>
      <w:r>
        <w:rPr>
          <w:rFonts w:hint="eastAsia" w:ascii="宋体" w:hAnsi="宋体" w:cs="宋体"/>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54" w:lineRule="exact"/>
        <w:ind w:firstLine="420" w:firstLineChars="200"/>
        <w:rPr>
          <w:rFonts w:hint="eastAsia" w:ascii="宋体" w:hAnsi="宋体" w:cs="宋体"/>
          <w:szCs w:val="21"/>
        </w:rPr>
      </w:pPr>
      <w:r>
        <w:rPr>
          <w:rFonts w:hint="eastAsia" w:ascii="宋体" w:hAnsi="宋体" w:cs="宋体"/>
          <w:szCs w:val="21"/>
        </w:rPr>
        <w:t>（二）严格执行合同的要求，自觉履行合同约定的相关义务。</w:t>
      </w:r>
    </w:p>
    <w:p>
      <w:pPr>
        <w:spacing w:line="554" w:lineRule="exact"/>
        <w:ind w:firstLine="420" w:firstLineChars="200"/>
        <w:rPr>
          <w:rFonts w:hint="eastAsia" w:ascii="宋体" w:hAnsi="宋体" w:cs="宋体"/>
          <w:szCs w:val="21"/>
        </w:rPr>
      </w:pPr>
      <w:r>
        <w:rPr>
          <w:rFonts w:hint="eastAsia" w:ascii="宋体" w:hAnsi="宋体" w:cs="宋体"/>
          <w:szCs w:val="21"/>
        </w:rPr>
        <w:t>（三）在业务活动中坚持公开、公正、诚信、透明的原则，不得损害国家、集体利益。</w:t>
      </w:r>
    </w:p>
    <w:p>
      <w:pPr>
        <w:spacing w:line="554" w:lineRule="exact"/>
        <w:ind w:firstLine="420" w:firstLineChars="200"/>
        <w:rPr>
          <w:rFonts w:hint="eastAsia" w:ascii="宋体" w:hAnsi="宋体" w:cs="宋体"/>
          <w:szCs w:val="21"/>
        </w:rPr>
      </w:pPr>
      <w:r>
        <w:rPr>
          <w:rFonts w:hint="eastAsia" w:ascii="宋体" w:hAnsi="宋体" w:cs="宋体"/>
          <w:szCs w:val="21"/>
        </w:rPr>
        <w:t>（四）建立健全廉政制度，开展廉政教育，公布举报电话，监督并认真查处违法违纪行为。</w:t>
      </w:r>
    </w:p>
    <w:p>
      <w:pPr>
        <w:spacing w:line="554" w:lineRule="exact"/>
        <w:ind w:firstLine="420" w:firstLineChars="200"/>
        <w:rPr>
          <w:rFonts w:hint="eastAsia" w:ascii="宋体" w:hAnsi="宋体" w:cs="宋体"/>
          <w:szCs w:val="21"/>
        </w:rPr>
      </w:pPr>
      <w:r>
        <w:rPr>
          <w:rFonts w:hint="eastAsia" w:ascii="宋体" w:hAnsi="宋体" w:cs="宋体"/>
          <w:szCs w:val="21"/>
        </w:rPr>
        <w:t>（五）发现对方在业务活动中有违反廉政规定的行为，应及时提醒对方纠正。情节严重的，应向其上级有关部门举报、建议给予处理，并有权要求告知处理结果。</w:t>
      </w:r>
    </w:p>
    <w:p>
      <w:pPr>
        <w:spacing w:line="554" w:lineRule="exact"/>
        <w:ind w:firstLine="422" w:firstLineChars="200"/>
        <w:rPr>
          <w:rFonts w:hint="eastAsia" w:ascii="宋体" w:hAnsi="宋体" w:cs="宋体"/>
          <w:szCs w:val="21"/>
        </w:rPr>
      </w:pPr>
      <w:r>
        <w:rPr>
          <w:rFonts w:hint="eastAsia" w:ascii="宋体" w:hAnsi="宋体" w:cs="宋体"/>
          <w:b/>
          <w:szCs w:val="21"/>
        </w:rPr>
        <w:t>第二条</w:t>
      </w:r>
      <w:r>
        <w:rPr>
          <w:rFonts w:hint="eastAsia" w:ascii="宋体" w:hAnsi="宋体" w:cs="宋体"/>
          <w:szCs w:val="21"/>
        </w:rPr>
        <w:t xml:space="preserve">  甲方的义务</w:t>
      </w:r>
    </w:p>
    <w:p>
      <w:pPr>
        <w:spacing w:line="554" w:lineRule="exact"/>
        <w:ind w:firstLine="420" w:firstLineChars="200"/>
        <w:rPr>
          <w:rFonts w:hint="eastAsia" w:ascii="宋体" w:hAnsi="宋体" w:cs="宋体"/>
          <w:szCs w:val="21"/>
        </w:rPr>
      </w:pPr>
      <w:r>
        <w:rPr>
          <w:rFonts w:hint="eastAsia" w:ascii="宋体" w:hAnsi="宋体" w:cs="宋体"/>
          <w:szCs w:val="21"/>
        </w:rPr>
        <w:t>(一)甲方及其工作人员不得索要或接受乙方的礼金、有价证券和贵重物品，不得在乙方报销任何应由甲方单位或个人支付的费用等。</w:t>
      </w:r>
    </w:p>
    <w:p>
      <w:pPr>
        <w:spacing w:line="554" w:lineRule="exact"/>
        <w:ind w:firstLine="420" w:firstLineChars="200"/>
        <w:rPr>
          <w:rFonts w:hint="eastAsia" w:ascii="宋体" w:hAnsi="宋体" w:cs="宋体"/>
          <w:szCs w:val="21"/>
        </w:rPr>
      </w:pPr>
      <w:r>
        <w:rPr>
          <w:rFonts w:hint="eastAsia" w:ascii="宋体" w:hAnsi="宋体" w:cs="宋体"/>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54" w:lineRule="exact"/>
        <w:ind w:firstLine="420" w:firstLineChars="200"/>
        <w:rPr>
          <w:rFonts w:hint="eastAsia" w:ascii="宋体" w:hAnsi="宋体" w:cs="宋体"/>
          <w:szCs w:val="21"/>
        </w:rPr>
      </w:pPr>
      <w:r>
        <w:rPr>
          <w:rFonts w:hint="eastAsia" w:ascii="宋体" w:hAnsi="宋体" w:cs="宋体"/>
          <w:szCs w:val="21"/>
        </w:rPr>
        <w:t>（三）甲方及其工作人员不得要求或者接受乙方为其住房装修、婚丧嫁娶活动、配偶子女工作安排以及出国出境、旅游等提供方便等。</w:t>
      </w:r>
    </w:p>
    <w:p>
      <w:pPr>
        <w:spacing w:line="554" w:lineRule="exact"/>
        <w:ind w:firstLine="420" w:firstLineChars="200"/>
        <w:rPr>
          <w:rFonts w:hint="eastAsia" w:ascii="宋体" w:hAnsi="宋体" w:cs="宋体"/>
          <w:szCs w:val="21"/>
        </w:rPr>
      </w:pPr>
      <w:r>
        <w:rPr>
          <w:rFonts w:hint="eastAsia" w:ascii="宋体" w:hAnsi="宋体" w:cs="宋体"/>
          <w:szCs w:val="21"/>
        </w:rPr>
        <w:t>（四）甲方工作人员不得在乙方有关联的企业兼职，不得向乙方介绍家属或者亲友从事与甲方业务有关的经济活动。</w:t>
      </w:r>
    </w:p>
    <w:p>
      <w:pPr>
        <w:spacing w:line="554" w:lineRule="exact"/>
        <w:ind w:firstLine="420" w:firstLineChars="200"/>
        <w:rPr>
          <w:rFonts w:hint="eastAsia" w:ascii="宋体" w:hAnsi="宋体" w:cs="宋体"/>
          <w:szCs w:val="21"/>
        </w:rPr>
      </w:pPr>
      <w:r>
        <w:rPr>
          <w:rFonts w:hint="eastAsia" w:ascii="宋体" w:hAnsi="宋体" w:cs="宋体"/>
          <w:szCs w:val="21"/>
        </w:rPr>
        <w:t>（五）甲方工作人员不得以明显低于市场的价格向乙方购买房屋、汽车等物品；不得以明显高于市场的价格向乙方出售房屋、汽车等物品；不得以其他交易形式非法收受请托人财物。</w:t>
      </w:r>
    </w:p>
    <w:p>
      <w:pPr>
        <w:spacing w:line="554" w:lineRule="exact"/>
        <w:ind w:firstLine="420" w:firstLineChars="200"/>
        <w:rPr>
          <w:rFonts w:hint="eastAsia" w:ascii="宋体" w:hAnsi="宋体" w:cs="宋体"/>
          <w:szCs w:val="21"/>
        </w:rPr>
      </w:pPr>
      <w:r>
        <w:rPr>
          <w:rFonts w:hint="eastAsia" w:ascii="宋体" w:hAnsi="宋体" w:cs="宋体"/>
          <w:szCs w:val="21"/>
        </w:rPr>
        <w:t>（六）甲方工作人员不得利用职务之便收受乙方以回扣、手续费、加班费、咨询费、劳务费、协调费等各种名义给予或赠送的钱物。</w:t>
      </w:r>
    </w:p>
    <w:p>
      <w:pPr>
        <w:spacing w:line="554" w:lineRule="exact"/>
        <w:ind w:firstLine="420" w:firstLineChars="200"/>
        <w:rPr>
          <w:rFonts w:hint="eastAsia" w:ascii="宋体" w:hAnsi="宋体" w:cs="宋体"/>
          <w:szCs w:val="21"/>
        </w:rPr>
      </w:pPr>
      <w:r>
        <w:rPr>
          <w:rFonts w:hint="eastAsia" w:ascii="宋体" w:hAnsi="宋体" w:cs="宋体"/>
          <w:szCs w:val="21"/>
        </w:rPr>
        <w:t>（七）甲方工作人员不得接受乙方给予或赠送的干股或红利。</w:t>
      </w:r>
    </w:p>
    <w:p>
      <w:pPr>
        <w:spacing w:line="554" w:lineRule="exact"/>
        <w:ind w:firstLine="420" w:firstLineChars="200"/>
        <w:rPr>
          <w:rFonts w:hint="eastAsia" w:ascii="宋体" w:hAnsi="宋体" w:cs="宋体"/>
          <w:szCs w:val="21"/>
        </w:rPr>
      </w:pPr>
      <w:r>
        <w:rPr>
          <w:rFonts w:hint="eastAsia" w:ascii="宋体" w:hAnsi="宋体" w:cs="宋体"/>
          <w:szCs w:val="21"/>
        </w:rPr>
        <w:t>（八）甲方任何人不得以个人的名义向乙方推荐设备、部件等供货商以及其他合作单位。</w:t>
      </w:r>
    </w:p>
    <w:p>
      <w:pPr>
        <w:spacing w:line="554" w:lineRule="exact"/>
        <w:ind w:firstLine="422" w:firstLineChars="200"/>
        <w:rPr>
          <w:rFonts w:hint="eastAsia" w:ascii="宋体" w:hAnsi="宋体" w:cs="宋体"/>
          <w:szCs w:val="21"/>
        </w:rPr>
      </w:pPr>
      <w:r>
        <w:rPr>
          <w:rFonts w:hint="eastAsia" w:ascii="宋体" w:hAnsi="宋体" w:cs="宋体"/>
          <w:b/>
          <w:szCs w:val="21"/>
        </w:rPr>
        <w:t xml:space="preserve">第三条  </w:t>
      </w:r>
      <w:r>
        <w:rPr>
          <w:rFonts w:hint="eastAsia" w:ascii="宋体" w:hAnsi="宋体" w:cs="宋体"/>
          <w:szCs w:val="21"/>
        </w:rPr>
        <w:t>乙方的义务</w:t>
      </w:r>
    </w:p>
    <w:p>
      <w:pPr>
        <w:spacing w:line="554" w:lineRule="exact"/>
        <w:ind w:firstLine="420" w:firstLineChars="200"/>
        <w:rPr>
          <w:rFonts w:hint="eastAsia" w:ascii="宋体" w:hAnsi="宋体" w:cs="宋体"/>
          <w:szCs w:val="21"/>
        </w:rPr>
      </w:pPr>
      <w:r>
        <w:rPr>
          <w:rFonts w:hint="eastAsia" w:ascii="宋体" w:hAnsi="宋体" w:cs="宋体"/>
          <w:szCs w:val="21"/>
        </w:rPr>
        <w:t>(一)乙方不得以任何理由向甲方及其工作人员行贿或馈赠礼金、有价证券、贵重礼品。</w:t>
      </w:r>
    </w:p>
    <w:p>
      <w:pPr>
        <w:spacing w:line="554" w:lineRule="exact"/>
        <w:ind w:firstLine="420" w:firstLineChars="200"/>
        <w:rPr>
          <w:rFonts w:hint="eastAsia" w:ascii="宋体" w:hAnsi="宋体" w:cs="宋体"/>
          <w:szCs w:val="21"/>
        </w:rPr>
      </w:pPr>
      <w:r>
        <w:rPr>
          <w:rFonts w:hint="eastAsia" w:ascii="宋体" w:hAnsi="宋体" w:cs="宋体"/>
          <w:szCs w:val="21"/>
        </w:rPr>
        <w:t>（二)乙方不得以任何名义为甲方及其工作人员报销应由甲方单位或个人支付的任何费用。</w:t>
      </w:r>
    </w:p>
    <w:p>
      <w:pPr>
        <w:spacing w:line="554" w:lineRule="exact"/>
        <w:ind w:firstLine="420" w:firstLineChars="200"/>
        <w:rPr>
          <w:rFonts w:hint="eastAsia" w:ascii="宋体" w:hAnsi="宋体" w:cs="宋体"/>
          <w:szCs w:val="21"/>
        </w:rPr>
      </w:pPr>
      <w:r>
        <w:rPr>
          <w:rFonts w:hint="eastAsia" w:ascii="宋体" w:hAnsi="宋体" w:cs="宋体"/>
          <w:szCs w:val="21"/>
        </w:rPr>
        <w:t>(三)乙方不得以任何理由安排甲方工作人员参加可能影响相关业务公开、公正、公平性的宴请及娱乐活动。</w:t>
      </w:r>
    </w:p>
    <w:p>
      <w:pPr>
        <w:spacing w:line="554" w:lineRule="exact"/>
        <w:ind w:firstLine="420" w:firstLineChars="200"/>
        <w:rPr>
          <w:rFonts w:hint="eastAsia" w:ascii="宋体" w:hAnsi="宋体" w:cs="宋体"/>
          <w:szCs w:val="21"/>
        </w:rPr>
      </w:pPr>
      <w:r>
        <w:rPr>
          <w:rFonts w:hint="eastAsia" w:ascii="宋体" w:hAnsi="宋体" w:cs="宋体"/>
          <w:szCs w:val="21"/>
        </w:rPr>
        <w:t>（四）乙方不得为甲方单位和个人购置或提供通讯工具和高档办公用品等物品，也不得为甲方提供与工作无关的房屋、汽车等。</w:t>
      </w:r>
    </w:p>
    <w:p>
      <w:pPr>
        <w:spacing w:line="554" w:lineRule="exact"/>
        <w:ind w:firstLine="420" w:firstLineChars="200"/>
        <w:rPr>
          <w:rFonts w:hint="eastAsia" w:ascii="宋体" w:hAnsi="宋体" w:cs="宋体"/>
          <w:szCs w:val="21"/>
        </w:rPr>
      </w:pPr>
      <w:r>
        <w:rPr>
          <w:rFonts w:hint="eastAsia" w:ascii="宋体" w:hAnsi="宋体" w:cs="宋体"/>
          <w:szCs w:val="21"/>
        </w:rPr>
        <w:t>（五）乙方不得与甲方工作人员就合同中的质量、数量、价格、工程量、验收等条款进行私下商谈或者达成默契。</w:t>
      </w:r>
    </w:p>
    <w:p>
      <w:pPr>
        <w:spacing w:line="554" w:lineRule="exact"/>
        <w:ind w:firstLine="420" w:firstLineChars="200"/>
        <w:rPr>
          <w:rFonts w:hint="eastAsia" w:ascii="宋体" w:hAnsi="宋体" w:cs="宋体"/>
          <w:szCs w:val="21"/>
        </w:rPr>
      </w:pPr>
      <w:r>
        <w:rPr>
          <w:rFonts w:hint="eastAsia" w:ascii="宋体" w:hAnsi="宋体" w:cs="宋体"/>
          <w:szCs w:val="21"/>
        </w:rPr>
        <w:t>（六）乙方不得以回扣、手续费、加班费、咨询费、劳务费等各种名义向甲方工作人员给予或赠送钱物。</w:t>
      </w:r>
    </w:p>
    <w:p>
      <w:pPr>
        <w:spacing w:line="554" w:lineRule="exact"/>
        <w:ind w:firstLine="420" w:firstLineChars="200"/>
        <w:rPr>
          <w:rFonts w:hint="eastAsia" w:ascii="宋体" w:hAnsi="宋体" w:cs="宋体"/>
          <w:szCs w:val="21"/>
        </w:rPr>
      </w:pPr>
      <w:r>
        <w:rPr>
          <w:rFonts w:hint="eastAsia" w:ascii="宋体" w:hAnsi="宋体" w:cs="宋体"/>
          <w:szCs w:val="21"/>
        </w:rPr>
        <w:t>（七）乙方不得向甲方工作人员提供干股或红利。</w:t>
      </w:r>
    </w:p>
    <w:p>
      <w:pPr>
        <w:spacing w:line="554" w:lineRule="exact"/>
        <w:ind w:firstLine="420" w:firstLineChars="200"/>
        <w:rPr>
          <w:rFonts w:hint="eastAsia" w:ascii="宋体" w:hAnsi="宋体" w:cs="宋体"/>
          <w:szCs w:val="21"/>
        </w:rPr>
      </w:pPr>
      <w:r>
        <w:rPr>
          <w:rFonts w:hint="eastAsia" w:ascii="宋体" w:hAnsi="宋体" w:cs="宋体"/>
          <w:szCs w:val="21"/>
        </w:rPr>
        <w:t>（八）乙方须按文旅博览集团纪委要求开展相关工作。</w:t>
      </w:r>
    </w:p>
    <w:p>
      <w:pPr>
        <w:spacing w:line="554" w:lineRule="exact"/>
        <w:ind w:firstLine="422" w:firstLineChars="200"/>
        <w:rPr>
          <w:rFonts w:hint="eastAsia" w:ascii="宋体" w:hAnsi="宋体" w:cs="宋体"/>
          <w:szCs w:val="21"/>
        </w:rPr>
      </w:pPr>
      <w:r>
        <w:rPr>
          <w:rFonts w:hint="eastAsia" w:ascii="宋体" w:hAnsi="宋体" w:cs="宋体"/>
          <w:b/>
          <w:szCs w:val="21"/>
        </w:rPr>
        <w:t>第四条</w:t>
      </w:r>
      <w:r>
        <w:rPr>
          <w:rFonts w:hint="eastAsia" w:ascii="宋体" w:hAnsi="宋体" w:cs="宋体"/>
          <w:szCs w:val="21"/>
        </w:rPr>
        <w:t xml:space="preserve">  违约责任</w:t>
      </w:r>
    </w:p>
    <w:p>
      <w:pPr>
        <w:spacing w:line="554" w:lineRule="exact"/>
        <w:ind w:firstLine="420" w:firstLineChars="200"/>
        <w:rPr>
          <w:rFonts w:hint="eastAsia" w:ascii="宋体" w:hAnsi="宋体" w:cs="宋体"/>
          <w:szCs w:val="21"/>
        </w:rPr>
      </w:pPr>
      <w:r>
        <w:rPr>
          <w:rFonts w:hint="eastAsia" w:ascii="宋体" w:hAnsi="宋体" w:cs="宋体"/>
          <w:szCs w:val="21"/>
        </w:rPr>
        <w:t>（一）甲方及其工作人员违反本协议第一、二条规定。甲方按管理权限，对相关责任人依据有关规定给予党纪、政纪处分或组织处理；涉嫌犯罪的，移交司法机关追究刑事责任。</w:t>
      </w:r>
    </w:p>
    <w:p>
      <w:pPr>
        <w:spacing w:line="554" w:lineRule="exact"/>
        <w:ind w:firstLine="420" w:firstLineChars="200"/>
        <w:rPr>
          <w:rFonts w:hint="eastAsia" w:ascii="宋体" w:hAnsi="宋体" w:cs="宋体"/>
          <w:szCs w:val="21"/>
          <w:u w:val="single"/>
        </w:rPr>
      </w:pPr>
      <w:r>
        <w:rPr>
          <w:rFonts w:hint="eastAsia" w:ascii="宋体" w:hAnsi="宋体" w:cs="宋体"/>
          <w:szCs w:val="21"/>
        </w:rPr>
        <w:t>投诉联系部门：</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举报邮箱：</w:t>
      </w:r>
      <w:r>
        <w:rPr>
          <w:rFonts w:hint="eastAsia" w:ascii="宋体" w:hAnsi="宋体" w:cs="宋体"/>
          <w:szCs w:val="21"/>
          <w:u w:val="single"/>
        </w:rPr>
        <w:t xml:space="preserve">              </w:t>
      </w:r>
    </w:p>
    <w:p>
      <w:pPr>
        <w:spacing w:line="554" w:lineRule="exact"/>
        <w:ind w:firstLine="420" w:firstLineChars="200"/>
        <w:rPr>
          <w:rFonts w:hint="eastAsia" w:ascii="宋体" w:hAnsi="宋体" w:cs="宋体"/>
          <w:szCs w:val="21"/>
        </w:rPr>
      </w:pPr>
      <w:r>
        <w:rPr>
          <w:rFonts w:hint="eastAsia" w:ascii="宋体" w:hAnsi="宋体" w:cs="宋体"/>
          <w:szCs w:val="21"/>
        </w:rPr>
        <w:t>（二）乙方及其工作人员违反本协议第一、三条规定。根据具体情节和造成的后果，甲方有权依据法律法规及合同约定对乙方采取以下一种或多种处理办法：</w:t>
      </w:r>
    </w:p>
    <w:p>
      <w:pPr>
        <w:spacing w:line="554" w:lineRule="exact"/>
        <w:ind w:firstLine="420" w:firstLineChars="200"/>
        <w:rPr>
          <w:rFonts w:hint="eastAsia" w:ascii="宋体" w:hAnsi="宋体" w:cs="宋体"/>
          <w:szCs w:val="21"/>
        </w:rPr>
      </w:pPr>
      <w:r>
        <w:rPr>
          <w:rFonts w:hint="eastAsia" w:ascii="宋体" w:hAnsi="宋体" w:cs="宋体"/>
          <w:szCs w:val="21"/>
        </w:rPr>
        <w:t xml:space="preserve">1．向建设行政部门、招投标管理部门及乙方上级主管部门通报，建议作出相应处理； </w:t>
      </w:r>
    </w:p>
    <w:p>
      <w:pPr>
        <w:spacing w:line="554" w:lineRule="exact"/>
        <w:ind w:firstLine="420" w:firstLineChars="200"/>
        <w:rPr>
          <w:rFonts w:hint="eastAsia" w:ascii="宋体" w:hAnsi="宋体" w:cs="宋体"/>
          <w:szCs w:val="21"/>
        </w:rPr>
      </w:pPr>
      <w:r>
        <w:rPr>
          <w:rFonts w:hint="eastAsia" w:ascii="宋体" w:hAnsi="宋体" w:cs="宋体"/>
          <w:szCs w:val="21"/>
        </w:rPr>
        <w:t>2．甲方有权扣除乙方履约保证金全部或部分（视情节严重性而定）；</w:t>
      </w:r>
    </w:p>
    <w:p>
      <w:pPr>
        <w:spacing w:line="554" w:lineRule="exact"/>
        <w:ind w:firstLine="420" w:firstLineChars="200"/>
        <w:rPr>
          <w:rFonts w:hint="eastAsia" w:ascii="宋体" w:hAnsi="宋体" w:cs="宋体"/>
          <w:szCs w:val="21"/>
        </w:rPr>
      </w:pPr>
      <w:r>
        <w:rPr>
          <w:rFonts w:hint="eastAsia" w:ascii="宋体" w:hAnsi="宋体" w:cs="宋体"/>
          <w:szCs w:val="21"/>
        </w:rPr>
        <w:t>3．乙方一定期限内（6个月至5年，具体由甲方根据情况而定）不得参与甲方作为发包人（业主）的工程项目投标和物资采购等相关业务；</w:t>
      </w:r>
    </w:p>
    <w:p>
      <w:pPr>
        <w:spacing w:line="554" w:lineRule="exact"/>
        <w:ind w:firstLine="420" w:firstLineChars="200"/>
        <w:rPr>
          <w:rFonts w:hint="eastAsia" w:ascii="宋体" w:hAnsi="宋体" w:cs="宋体"/>
          <w:szCs w:val="21"/>
        </w:rPr>
      </w:pPr>
      <w:r>
        <w:rPr>
          <w:rFonts w:hint="eastAsia" w:ascii="宋体" w:hAnsi="宋体" w:cs="宋体"/>
          <w:szCs w:val="21"/>
        </w:rPr>
        <w:t>4．终止或解除双方已签订的包括（不限于）本合同在内的所有合同。</w:t>
      </w:r>
    </w:p>
    <w:p>
      <w:pPr>
        <w:spacing w:line="554" w:lineRule="exact"/>
        <w:ind w:firstLine="420" w:firstLineChars="200"/>
        <w:rPr>
          <w:rFonts w:hint="eastAsia" w:ascii="宋体" w:hAnsi="宋体" w:cs="宋体"/>
          <w:szCs w:val="21"/>
        </w:rPr>
      </w:pPr>
      <w:r>
        <w:rPr>
          <w:rFonts w:hint="eastAsia" w:ascii="宋体" w:hAnsi="宋体" w:cs="宋体"/>
          <w:szCs w:val="21"/>
        </w:rPr>
        <w:t>甲方作出的处理意见，乙方应无条件接受并承担给甲方造成的损失，全额返还通过不正当手段从甲方获取的非法所得，并承担相应的法律责任。</w:t>
      </w:r>
    </w:p>
    <w:p>
      <w:pPr>
        <w:spacing w:line="554" w:lineRule="exact"/>
        <w:ind w:firstLine="422" w:firstLineChars="200"/>
        <w:rPr>
          <w:rFonts w:hint="eastAsia" w:ascii="宋体" w:hAnsi="宋体" w:cs="宋体"/>
          <w:szCs w:val="21"/>
        </w:rPr>
      </w:pPr>
      <w:r>
        <w:rPr>
          <w:rFonts w:hint="eastAsia" w:ascii="宋体" w:hAnsi="宋体" w:cs="宋体"/>
          <w:b/>
          <w:szCs w:val="21"/>
        </w:rPr>
        <w:t>第五条</w:t>
      </w:r>
      <w:r>
        <w:rPr>
          <w:rFonts w:hint="eastAsia" w:ascii="宋体" w:hAnsi="宋体" w:cs="宋体"/>
          <w:szCs w:val="21"/>
        </w:rPr>
        <w:t xml:space="preserve">  双方约定</w:t>
      </w:r>
    </w:p>
    <w:p>
      <w:pPr>
        <w:spacing w:line="554" w:lineRule="exact"/>
        <w:ind w:firstLine="420" w:firstLineChars="200"/>
        <w:rPr>
          <w:rFonts w:hint="eastAsia" w:ascii="宋体" w:hAnsi="宋体" w:cs="宋体"/>
          <w:szCs w:val="21"/>
        </w:rPr>
      </w:pPr>
      <w:r>
        <w:rPr>
          <w:rFonts w:hint="eastAsia" w:ascii="宋体" w:hAnsi="宋体" w:cs="宋体"/>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54" w:lineRule="exact"/>
        <w:ind w:firstLine="422" w:firstLineChars="200"/>
        <w:rPr>
          <w:rFonts w:hint="eastAsia" w:ascii="宋体" w:hAnsi="宋体" w:cs="宋体"/>
          <w:szCs w:val="21"/>
        </w:rPr>
      </w:pPr>
      <w:r>
        <w:rPr>
          <w:rFonts w:hint="eastAsia" w:ascii="宋体" w:hAnsi="宋体" w:cs="宋体"/>
          <w:b/>
          <w:szCs w:val="21"/>
        </w:rPr>
        <w:t xml:space="preserve">第六条  </w:t>
      </w:r>
      <w:r>
        <w:rPr>
          <w:rFonts w:hint="eastAsia" w:ascii="宋体" w:hAnsi="宋体" w:cs="宋体"/>
          <w:szCs w:val="21"/>
        </w:rPr>
        <w:t xml:space="preserve">本协议有效期为甲乙双方签署之日起至合同终止。  </w:t>
      </w:r>
    </w:p>
    <w:p>
      <w:pPr>
        <w:spacing w:line="554" w:lineRule="exact"/>
        <w:ind w:firstLine="422" w:firstLineChars="200"/>
        <w:rPr>
          <w:rFonts w:hint="eastAsia" w:ascii="宋体" w:hAnsi="宋体" w:cs="宋体"/>
          <w:szCs w:val="21"/>
        </w:rPr>
      </w:pPr>
      <w:r>
        <w:rPr>
          <w:rFonts w:hint="eastAsia" w:ascii="宋体" w:hAnsi="宋体" w:cs="宋体"/>
          <w:b/>
          <w:szCs w:val="21"/>
        </w:rPr>
        <w:t xml:space="preserve">第七条 </w:t>
      </w:r>
      <w:r>
        <w:rPr>
          <w:rFonts w:hint="eastAsia" w:ascii="宋体" w:hAnsi="宋体" w:cs="宋体"/>
          <w:szCs w:val="21"/>
        </w:rPr>
        <w:t xml:space="preserve"> 本协议作为合同的附件，与本合同具有同等法律效力。</w:t>
      </w:r>
    </w:p>
    <w:p>
      <w:pPr>
        <w:spacing w:line="560" w:lineRule="exact"/>
        <w:rPr>
          <w:rFonts w:hint="eastAsia" w:ascii="宋体" w:hAnsi="宋体" w:cs="宋体"/>
          <w:szCs w:val="21"/>
        </w:rPr>
      </w:pPr>
    </w:p>
    <w:p>
      <w:pPr>
        <w:spacing w:line="560" w:lineRule="exact"/>
        <w:rPr>
          <w:rFonts w:hint="eastAsia" w:ascii="宋体" w:hAnsi="宋体" w:cs="宋体"/>
          <w:szCs w:val="21"/>
        </w:rPr>
      </w:pPr>
      <w:r>
        <w:rPr>
          <w:rFonts w:hint="eastAsia" w:ascii="宋体" w:hAnsi="宋体" w:cs="宋体"/>
          <w:szCs w:val="21"/>
        </w:rPr>
        <w:t>甲方（盖章）：                   乙方（盖章）：</w:t>
      </w:r>
    </w:p>
    <w:p>
      <w:pPr>
        <w:spacing w:line="560" w:lineRule="exact"/>
        <w:rPr>
          <w:rFonts w:hint="eastAsia" w:ascii="宋体" w:hAnsi="宋体" w:cs="宋体"/>
          <w:szCs w:val="21"/>
        </w:rPr>
      </w:pPr>
      <w:r>
        <w:rPr>
          <w:rFonts w:hint="eastAsia" w:ascii="宋体" w:hAnsi="宋体" w:cs="宋体"/>
          <w:szCs w:val="21"/>
        </w:rPr>
        <w:t>法定代表人或</w:t>
      </w:r>
      <w:r>
        <w:rPr>
          <w:rFonts w:hint="eastAsia" w:ascii="宋体" w:hAnsi="宋体" w:cs="宋体"/>
          <w:szCs w:val="21"/>
        </w:rPr>
        <w:tab/>
      </w:r>
      <w:r>
        <w:rPr>
          <w:rFonts w:hint="eastAsia" w:ascii="宋体" w:hAnsi="宋体" w:cs="宋体"/>
          <w:szCs w:val="21"/>
        </w:rPr>
        <w:t xml:space="preserve">                    法定代表人或</w:t>
      </w:r>
    </w:p>
    <w:p>
      <w:pPr>
        <w:spacing w:line="560" w:lineRule="exact"/>
        <w:rPr>
          <w:rFonts w:hint="eastAsia" w:ascii="宋体" w:hAnsi="宋体" w:cs="宋体"/>
          <w:szCs w:val="21"/>
        </w:rPr>
      </w:pPr>
      <w:r>
        <w:rPr>
          <w:rFonts w:hint="eastAsia" w:ascii="宋体" w:hAnsi="宋体" w:cs="宋体"/>
          <w:szCs w:val="21"/>
        </w:rPr>
        <w:t>授权代表：   (职务)               授权代表：  （职务）</w:t>
      </w:r>
    </w:p>
    <w:p>
      <w:pPr>
        <w:spacing w:line="560" w:lineRule="exact"/>
        <w:rPr>
          <w:rFonts w:hint="eastAsia" w:ascii="宋体" w:hAnsi="宋体" w:cs="宋体"/>
          <w:szCs w:val="21"/>
        </w:rPr>
      </w:pPr>
      <w:r>
        <w:rPr>
          <w:rFonts w:hint="eastAsia" w:ascii="宋体" w:hAnsi="宋体" w:cs="宋体"/>
          <w:szCs w:val="21"/>
        </w:rPr>
        <w:t xml:space="preserve">姓名     </w:t>
      </w:r>
      <w:r>
        <w:rPr>
          <w:rFonts w:hint="eastAsia" w:ascii="宋体" w:hAnsi="宋体" w:cs="宋体"/>
          <w:szCs w:val="21"/>
        </w:rPr>
        <w:tab/>
      </w:r>
      <w:r>
        <w:rPr>
          <w:rFonts w:hint="eastAsia" w:ascii="宋体" w:hAnsi="宋体" w:cs="宋体"/>
          <w:szCs w:val="21"/>
        </w:rPr>
        <w:t xml:space="preserve">                       姓名</w:t>
      </w:r>
    </w:p>
    <w:p>
      <w:pPr>
        <w:spacing w:line="560" w:lineRule="exact"/>
        <w:rPr>
          <w:rFonts w:hint="eastAsia" w:ascii="宋体" w:hAnsi="宋体" w:cs="宋体"/>
          <w:szCs w:val="21"/>
        </w:rPr>
      </w:pPr>
      <w:r>
        <w:rPr>
          <w:rFonts w:hint="eastAsia" w:ascii="宋体" w:hAnsi="宋体" w:cs="宋体"/>
          <w:szCs w:val="21"/>
        </w:rPr>
        <w:t>签字：                            签字：</w:t>
      </w:r>
    </w:p>
    <w:p>
      <w:pPr>
        <w:spacing w:line="560" w:lineRule="exact"/>
        <w:ind w:firstLine="420" w:firstLineChars="200"/>
        <w:rPr>
          <w:rFonts w:hint="eastAsia" w:ascii="宋体" w:hAnsi="宋体" w:cs="宋体"/>
          <w:szCs w:val="21"/>
        </w:rPr>
      </w:pPr>
    </w:p>
    <w:p>
      <w:pPr>
        <w:spacing w:line="560" w:lineRule="exact"/>
        <w:rPr>
          <w:rFonts w:hint="eastAsia" w:ascii="宋体" w:hAnsi="宋体" w:cs="宋体"/>
          <w:szCs w:val="21"/>
        </w:rPr>
      </w:pPr>
      <w:r>
        <w:rPr>
          <w:rFonts w:hint="eastAsia" w:ascii="宋体" w:hAnsi="宋体" w:cs="宋体"/>
          <w:szCs w:val="21"/>
        </w:rPr>
        <w:t>廉政监督联系人                    廉政监督联系人</w:t>
      </w:r>
    </w:p>
    <w:p>
      <w:pPr>
        <w:spacing w:line="560" w:lineRule="exact"/>
        <w:rPr>
          <w:rFonts w:hint="eastAsia" w:ascii="宋体" w:hAnsi="宋体" w:cs="宋体"/>
          <w:szCs w:val="21"/>
        </w:rPr>
      </w:pPr>
      <w:r>
        <w:rPr>
          <w:rFonts w:hint="eastAsia" w:ascii="宋体" w:hAnsi="宋体" w:cs="宋体"/>
          <w:szCs w:val="21"/>
        </w:rPr>
        <w:t>姓名                              姓名</w:t>
      </w:r>
    </w:p>
    <w:p>
      <w:pPr>
        <w:spacing w:line="560" w:lineRule="exact"/>
        <w:rPr>
          <w:rFonts w:hint="eastAsia" w:ascii="宋体" w:hAnsi="宋体" w:cs="宋体"/>
          <w:szCs w:val="21"/>
        </w:rPr>
      </w:pPr>
      <w:r>
        <w:rPr>
          <w:rFonts w:hint="eastAsia" w:ascii="宋体" w:hAnsi="宋体" w:cs="宋体"/>
          <w:szCs w:val="21"/>
        </w:rPr>
        <w:t>签字：                            签字：</w:t>
      </w:r>
    </w:p>
    <w:p>
      <w:pPr>
        <w:spacing w:line="560" w:lineRule="exact"/>
        <w:rPr>
          <w:rFonts w:hint="eastAsia" w:ascii="宋体" w:hAnsi="宋体" w:cs="宋体"/>
          <w:szCs w:val="21"/>
        </w:rPr>
      </w:pPr>
      <w:r>
        <w:rPr>
          <w:rFonts w:hint="eastAsia" w:ascii="宋体" w:hAnsi="宋体" w:cs="宋体"/>
          <w:szCs w:val="21"/>
        </w:rPr>
        <w:t>电话：                            电话：</w:t>
      </w:r>
    </w:p>
    <w:p>
      <w:pPr>
        <w:spacing w:line="560" w:lineRule="exact"/>
        <w:rPr>
          <w:rFonts w:ascii="Times New Roman" w:hAnsi="Times New Roman" w:eastAsia="仿宋_GB2312"/>
          <w:szCs w:val="21"/>
        </w:rPr>
      </w:pPr>
      <w:r>
        <w:rPr>
          <w:rFonts w:hint="eastAsia" w:ascii="宋体" w:hAnsi="宋体" w:cs="宋体"/>
          <w:szCs w:val="21"/>
        </w:rPr>
        <w:t>地址：                            地址：</w:t>
      </w:r>
      <w:r>
        <w:rPr>
          <w:rFonts w:ascii="Times New Roman" w:hAnsi="Times New Roman" w:eastAsia="仿宋_GB2312"/>
          <w:szCs w:val="21"/>
        </w:rPr>
        <w:t xml:space="preserve">         </w:t>
      </w:r>
    </w:p>
    <w:p>
      <w:pPr>
        <w:spacing w:line="560" w:lineRule="exact"/>
        <w:rPr>
          <w:rFonts w:hint="eastAsia" w:ascii="宋体" w:hAnsi="宋体" w:cs="宋体"/>
          <w:szCs w:val="21"/>
        </w:rPr>
      </w:pPr>
      <w:r>
        <w:rPr>
          <w:rFonts w:hint="eastAsia" w:ascii="宋体" w:hAnsi="宋体" w:cs="宋体"/>
          <w:szCs w:val="21"/>
        </w:rPr>
        <w:t>日期：                            日期：</w:t>
      </w:r>
    </w:p>
    <w:p>
      <w:pPr>
        <w:spacing w:line="360" w:lineRule="auto"/>
        <w:ind w:left="1323" w:leftChars="200" w:hanging="903" w:hangingChars="430"/>
        <w:rPr>
          <w:rFonts w:ascii="Times New Roman" w:hAnsi="Times New Roman"/>
          <w:szCs w:val="21"/>
        </w:rPr>
      </w:pPr>
    </w:p>
    <w:p>
      <w:pPr>
        <w:spacing w:line="360" w:lineRule="auto"/>
        <w:ind w:left="1323" w:leftChars="200" w:hanging="903" w:hangingChars="430"/>
        <w:rPr>
          <w:rFonts w:ascii="Times New Roman" w:hAnsi="Times New Roman"/>
          <w:szCs w:val="21"/>
        </w:rPr>
      </w:pPr>
    </w:p>
    <w:p>
      <w:pPr>
        <w:spacing w:line="360" w:lineRule="auto"/>
        <w:ind w:left="1323" w:leftChars="200" w:hanging="903" w:hangingChars="430"/>
        <w:rPr>
          <w:rFonts w:ascii="Times New Roman" w:hAnsi="Times New Roman"/>
          <w:szCs w:val="21"/>
        </w:rPr>
      </w:pPr>
    </w:p>
    <w:p>
      <w:pPr>
        <w:rPr>
          <w:rFonts w:ascii="Times New Roman" w:hAnsi="Times New Roman"/>
          <w:szCs w:val="21"/>
        </w:rPr>
      </w:pPr>
    </w:p>
    <w:p>
      <w:pPr>
        <w:rPr>
          <w:rFonts w:ascii="Times New Roman" w:hAnsi="Times New Roman"/>
        </w:rPr>
      </w:pPr>
    </w:p>
    <w:p>
      <w:pPr>
        <w:spacing w:line="360" w:lineRule="auto"/>
        <w:ind w:left="1323" w:leftChars="200" w:hanging="903" w:hangingChars="430"/>
        <w:rPr>
          <w:rFonts w:ascii="Times New Roman" w:hAnsi="Times New Roman"/>
          <w:szCs w:val="21"/>
        </w:rPr>
      </w:pPr>
    </w:p>
    <w:p>
      <w:pPr>
        <w:pStyle w:val="7"/>
        <w:pageBreakBefore/>
        <w:spacing w:before="240" w:beforeLines="100" w:after="240" w:afterLines="100" w:line="500" w:lineRule="exact"/>
        <w:jc w:val="center"/>
        <w:rPr>
          <w:rFonts w:eastAsia="黑体"/>
          <w:bCs/>
          <w:kern w:val="2"/>
          <w:sz w:val="32"/>
          <w:szCs w:val="32"/>
        </w:rPr>
      </w:pPr>
      <w:bookmarkStart w:id="410" w:name="_Toc13684"/>
      <w:r>
        <w:rPr>
          <w:rFonts w:eastAsia="黑体"/>
          <w:bCs/>
          <w:kern w:val="2"/>
          <w:sz w:val="32"/>
          <w:szCs w:val="32"/>
        </w:rPr>
        <w:t xml:space="preserve">第五章  </w:t>
      </w:r>
      <w:r>
        <w:rPr>
          <w:rFonts w:hint="eastAsia" w:eastAsia="黑体"/>
          <w:bCs/>
          <w:kern w:val="2"/>
          <w:sz w:val="32"/>
          <w:szCs w:val="32"/>
        </w:rPr>
        <w:t>招标</w:t>
      </w:r>
      <w:r>
        <w:rPr>
          <w:rFonts w:eastAsia="黑体"/>
          <w:bCs/>
          <w:kern w:val="2"/>
          <w:sz w:val="32"/>
          <w:szCs w:val="32"/>
        </w:rPr>
        <w:t>人要求</w:t>
      </w:r>
      <w:bookmarkEnd w:id="410"/>
    </w:p>
    <w:bookmarkEnd w:id="404"/>
    <w:bookmarkEnd w:id="405"/>
    <w:bookmarkEnd w:id="406"/>
    <w:bookmarkEnd w:id="407"/>
    <w:p>
      <w:pPr>
        <w:spacing w:line="360" w:lineRule="auto"/>
        <w:ind w:firstLine="480" w:firstLineChars="200"/>
        <w:rPr>
          <w:rFonts w:ascii="宋体" w:hAnsi="宋体"/>
          <w:sz w:val="24"/>
          <w:szCs w:val="28"/>
        </w:rPr>
      </w:pPr>
      <w:r>
        <w:rPr>
          <w:rFonts w:hint="eastAsia" w:ascii="宋体" w:hAnsi="宋体"/>
          <w:sz w:val="24"/>
          <w:szCs w:val="28"/>
        </w:rPr>
        <w:t>前注：</w:t>
      </w:r>
    </w:p>
    <w:p>
      <w:pPr>
        <w:spacing w:line="360" w:lineRule="auto"/>
        <w:ind w:firstLine="480" w:firstLineChars="200"/>
        <w:rPr>
          <w:rFonts w:ascii="宋体" w:hAnsi="宋体"/>
          <w:sz w:val="24"/>
          <w:szCs w:val="28"/>
        </w:rPr>
      </w:pPr>
      <w:r>
        <w:rPr>
          <w:rFonts w:hint="eastAsia" w:ascii="宋体" w:hAnsi="宋体"/>
          <w:sz w:val="24"/>
          <w:szCs w:val="28"/>
        </w:rPr>
        <w:t>1.投标人自行考虑“营改增”税收费用及风险，中标后须按国家相关规定</w:t>
      </w:r>
      <w:r>
        <w:rPr>
          <w:rFonts w:hint="eastAsia" w:hAnsi="宋体"/>
          <w:sz w:val="24"/>
          <w:szCs w:val="28"/>
        </w:rPr>
        <w:t>缴纳</w:t>
      </w:r>
      <w:r>
        <w:rPr>
          <w:rFonts w:hint="eastAsia" w:ascii="宋体" w:hAnsi="宋体"/>
          <w:sz w:val="24"/>
          <w:szCs w:val="28"/>
        </w:rPr>
        <w:t>税金并按委托人要求提供发票，费用含在本次投标总价中，中标后不作调整。</w:t>
      </w:r>
    </w:p>
    <w:p>
      <w:pPr>
        <w:spacing w:line="360" w:lineRule="auto"/>
        <w:ind w:firstLine="480" w:firstLineChars="200"/>
        <w:rPr>
          <w:rFonts w:ascii="宋体" w:hAnsi="宋体"/>
          <w:sz w:val="24"/>
          <w:szCs w:val="28"/>
        </w:rPr>
      </w:pPr>
      <w:r>
        <w:rPr>
          <w:rFonts w:hint="eastAsia" w:ascii="宋体" w:hAnsi="宋体"/>
          <w:sz w:val="24"/>
          <w:szCs w:val="28"/>
        </w:rPr>
        <w:t>2.如对本招标文件有任何疑问或澄清要求，请按本招标文件“投标人须知前附表”中的约定方式联系合肥文旅博览集团野生动物园管理有限公司，或接受答疑截止时间前联系招标人。否则视同理解和接受。</w:t>
      </w:r>
    </w:p>
    <w:p>
      <w:pPr>
        <w:spacing w:line="360" w:lineRule="auto"/>
        <w:ind w:firstLine="482" w:firstLineChars="200"/>
        <w:rPr>
          <w:rFonts w:ascii="宋体" w:hAnsi="宋体"/>
          <w:b/>
          <w:sz w:val="24"/>
          <w:szCs w:val="24"/>
        </w:rPr>
      </w:pPr>
      <w:bookmarkStart w:id="411" w:name="_Toc482188637"/>
      <w:r>
        <w:rPr>
          <w:rFonts w:ascii="宋体" w:hAnsi="宋体"/>
          <w:b/>
          <w:sz w:val="24"/>
          <w:szCs w:val="24"/>
        </w:rPr>
        <w:t>一、</w:t>
      </w:r>
      <w:bookmarkEnd w:id="411"/>
      <w:r>
        <w:rPr>
          <w:rFonts w:hint="eastAsia" w:ascii="宋体" w:hAnsi="宋体"/>
          <w:b/>
          <w:sz w:val="24"/>
          <w:szCs w:val="24"/>
        </w:rPr>
        <w:t>项目概况</w:t>
      </w:r>
    </w:p>
    <w:p>
      <w:pPr>
        <w:spacing w:line="360" w:lineRule="auto"/>
        <w:ind w:firstLine="480" w:firstLineChars="200"/>
        <w:rPr>
          <w:rFonts w:ascii="宋体" w:hAnsi="宋体"/>
          <w:sz w:val="24"/>
          <w:szCs w:val="28"/>
        </w:rPr>
      </w:pPr>
      <w:r>
        <w:rPr>
          <w:rFonts w:hint="eastAsia" w:ascii="宋体" w:hAnsi="宋体"/>
          <w:sz w:val="24"/>
          <w:szCs w:val="28"/>
        </w:rPr>
        <w:t>野生动物园LED屏、视频监控、猛兽区电网等系统维护服务项目。具体零星维修费用，以单次维修进行报价，实际完成工作量及维修费用以</w:t>
      </w:r>
      <w:r>
        <w:rPr>
          <w:rFonts w:hint="eastAsia" w:ascii="宋体" w:hAnsi="宋体"/>
          <w:sz w:val="24"/>
          <w:szCs w:val="28"/>
          <w:lang w:val="en-US" w:eastAsia="zh-CN"/>
        </w:rPr>
        <w:t>据实</w:t>
      </w:r>
      <w:r>
        <w:rPr>
          <w:rFonts w:hint="eastAsia" w:ascii="宋体" w:hAnsi="宋体"/>
          <w:sz w:val="24"/>
          <w:szCs w:val="28"/>
        </w:rPr>
        <w:t>决算为准。</w:t>
      </w:r>
    </w:p>
    <w:p>
      <w:pPr>
        <w:spacing w:line="360" w:lineRule="auto"/>
        <w:ind w:firstLine="480" w:firstLineChars="200"/>
        <w:rPr>
          <w:rFonts w:ascii="宋体" w:hAnsi="宋体"/>
          <w:sz w:val="24"/>
          <w:szCs w:val="28"/>
        </w:rPr>
      </w:pPr>
      <w:r>
        <w:rPr>
          <w:rFonts w:hint="eastAsia" w:ascii="宋体" w:hAnsi="宋体"/>
          <w:sz w:val="24"/>
          <w:szCs w:val="28"/>
        </w:rPr>
        <w:t>二、零星维修内容及要求</w:t>
      </w:r>
    </w:p>
    <w:p>
      <w:pPr>
        <w:spacing w:line="360" w:lineRule="auto"/>
        <w:ind w:firstLine="480" w:firstLineChars="200"/>
        <w:rPr>
          <w:rFonts w:ascii="宋体" w:hAnsi="宋体"/>
          <w:sz w:val="24"/>
          <w:szCs w:val="28"/>
        </w:rPr>
      </w:pPr>
      <w:r>
        <w:rPr>
          <w:rFonts w:hint="eastAsia" w:ascii="宋体" w:hAnsi="宋体"/>
          <w:sz w:val="24"/>
          <w:szCs w:val="28"/>
        </w:rPr>
        <w:t>1.本次招标范围主要是野生动物园LED屏、视频监控、猛兽区电网等系统维护服务项目工作，中标人必须按招标人要求的工期保质保量完成，使用方作为接收主体单位参与维修过程把关及竣工验收；并且尽量不影响施工区域正常办公，涉及到夜间施工的事宜，中标人必须考虑夜间施工的相关安全保障措施。</w:t>
      </w:r>
    </w:p>
    <w:p>
      <w:pPr>
        <w:spacing w:line="360" w:lineRule="auto"/>
        <w:ind w:firstLine="480" w:firstLineChars="200"/>
        <w:rPr>
          <w:rFonts w:ascii="宋体" w:hAnsi="宋体"/>
          <w:sz w:val="24"/>
          <w:szCs w:val="28"/>
        </w:rPr>
      </w:pPr>
      <w:r>
        <w:rPr>
          <w:rFonts w:hint="eastAsia" w:ascii="宋体" w:hAnsi="宋体"/>
          <w:sz w:val="24"/>
          <w:szCs w:val="28"/>
        </w:rPr>
        <w:t>2. 本零星维修涉及到拆除清运等一切事宜，中标人均按要求进行拆除工作，并自行进行垃圾清运工作（日产日清），若延期将由招标人自行清理，涉及到一切费用均由中标人承担。</w:t>
      </w:r>
    </w:p>
    <w:p>
      <w:pPr>
        <w:spacing w:line="360" w:lineRule="auto"/>
        <w:ind w:firstLine="480" w:firstLineChars="200"/>
        <w:rPr>
          <w:rFonts w:ascii="宋体" w:hAnsi="宋体"/>
          <w:sz w:val="24"/>
          <w:szCs w:val="28"/>
        </w:rPr>
      </w:pPr>
      <w:r>
        <w:rPr>
          <w:rFonts w:hint="eastAsia" w:ascii="宋体" w:hAnsi="宋体"/>
          <w:sz w:val="24"/>
          <w:szCs w:val="28"/>
        </w:rPr>
        <w:t>3. 维修施工期间灰尘污染、噪音等投标时需要考虑采取有效措施，尽量减少到最低，若由招标人采取措施，相关措施费用将由中标人承担；</w:t>
      </w:r>
    </w:p>
    <w:p>
      <w:pPr>
        <w:spacing w:line="360" w:lineRule="auto"/>
        <w:ind w:firstLine="480" w:firstLineChars="200"/>
        <w:rPr>
          <w:rFonts w:ascii="宋体" w:hAnsi="宋体"/>
          <w:sz w:val="24"/>
          <w:szCs w:val="28"/>
        </w:rPr>
      </w:pPr>
      <w:r>
        <w:rPr>
          <w:rFonts w:hint="eastAsia" w:ascii="宋体" w:hAnsi="宋体"/>
          <w:sz w:val="24"/>
          <w:szCs w:val="28"/>
        </w:rPr>
        <w:t>4.投标人中标后，须建立项目管理机构，按主管部门相关规定配备施工项目管理人员，项目部施工员及主要管理人员（如现场技术负责人等）按招标人实际需求进行配备。中标人不得擅自更换人员。</w:t>
      </w:r>
    </w:p>
    <w:p>
      <w:pPr>
        <w:spacing w:line="360" w:lineRule="auto"/>
        <w:ind w:firstLine="480" w:firstLineChars="200"/>
        <w:rPr>
          <w:rFonts w:ascii="宋体" w:hAnsi="宋体"/>
          <w:sz w:val="24"/>
          <w:szCs w:val="28"/>
        </w:rPr>
      </w:pPr>
      <w:r>
        <w:rPr>
          <w:rFonts w:hint="eastAsia" w:ascii="宋体" w:hAnsi="宋体"/>
          <w:sz w:val="24"/>
          <w:szCs w:val="28"/>
        </w:rPr>
        <w:t>5.出现重大质量事故，将按有关程序追究法律责任。如果发生质量缺陷均按处理该工程质量缺陷折算工程价格的两倍罚款；出现质量事故，按实际分部分项工程造价的叁倍罚款，并无条件返工，整改质量必须达到合格。</w:t>
      </w:r>
    </w:p>
    <w:p>
      <w:pPr>
        <w:spacing w:line="360" w:lineRule="auto"/>
        <w:ind w:firstLine="480" w:firstLineChars="200"/>
        <w:rPr>
          <w:rFonts w:ascii="宋体" w:hAnsi="宋体"/>
          <w:sz w:val="24"/>
          <w:szCs w:val="28"/>
        </w:rPr>
      </w:pPr>
      <w:r>
        <w:rPr>
          <w:rFonts w:hint="eastAsia" w:ascii="宋体" w:hAnsi="宋体"/>
          <w:sz w:val="24"/>
          <w:szCs w:val="28"/>
        </w:rPr>
        <w:t>6.若涉及到配电设施设备维修项目，维修专业队伍务必具备机电安装资质方可实施。</w:t>
      </w:r>
    </w:p>
    <w:p>
      <w:pPr>
        <w:spacing w:line="360" w:lineRule="auto"/>
        <w:ind w:firstLine="480" w:firstLineChars="200"/>
        <w:rPr>
          <w:rFonts w:ascii="宋体" w:hAnsi="宋体"/>
          <w:sz w:val="24"/>
          <w:szCs w:val="28"/>
        </w:rPr>
      </w:pPr>
      <w:r>
        <w:rPr>
          <w:rFonts w:hint="eastAsia" w:ascii="宋体" w:hAnsi="宋体"/>
          <w:sz w:val="24"/>
          <w:szCs w:val="28"/>
        </w:rPr>
        <w:t>7.中标人在设施设备维修更换前，务必安排各专业技术人员进行现场分析指导，相关设施设备包括其零配件更换选择品牌（技术参数）事宜，原则上按设施设备原品牌进行采购，或不低于原品牌技术标准的其他品牌进行采购，但必须由招标人最终确认方可实施，同时采购后的产品质量及使用效果的责任均有中标人承担。</w:t>
      </w:r>
    </w:p>
    <w:p>
      <w:pPr>
        <w:pStyle w:val="40"/>
        <w:spacing w:before="0" w:beforeAutospacing="0" w:after="0" w:afterAutospacing="0" w:line="500" w:lineRule="exact"/>
        <w:ind w:firstLine="487" w:firstLineChars="202"/>
        <w:rPr>
          <w:b/>
        </w:rPr>
      </w:pPr>
      <w:r>
        <w:rPr>
          <w:rFonts w:hint="eastAsia"/>
          <w:b/>
        </w:rPr>
        <w:t>注：具体实施内容为招标人下发的任务单为准。</w:t>
      </w:r>
    </w:p>
    <w:p>
      <w:pPr>
        <w:spacing w:line="360" w:lineRule="auto"/>
        <w:ind w:firstLine="482" w:firstLineChars="200"/>
        <w:jc w:val="left"/>
        <w:rPr>
          <w:rFonts w:ascii="宋体" w:hAnsi="宋体"/>
          <w:b/>
          <w:sz w:val="24"/>
          <w:szCs w:val="24"/>
        </w:rPr>
      </w:pPr>
    </w:p>
    <w:p>
      <w:pPr>
        <w:spacing w:line="360" w:lineRule="auto"/>
        <w:ind w:firstLine="482" w:firstLineChars="200"/>
        <w:jc w:val="left"/>
        <w:rPr>
          <w:rFonts w:ascii="宋体" w:hAnsi="宋体"/>
          <w:b/>
          <w:sz w:val="24"/>
          <w:szCs w:val="24"/>
        </w:rPr>
      </w:pPr>
    </w:p>
    <w:p>
      <w:pPr>
        <w:spacing w:line="360" w:lineRule="auto"/>
        <w:ind w:firstLine="482" w:firstLineChars="200"/>
        <w:jc w:val="left"/>
        <w:rPr>
          <w:b/>
          <w:sz w:val="24"/>
          <w:szCs w:val="24"/>
        </w:rPr>
      </w:pPr>
      <w:r>
        <w:rPr>
          <w:rFonts w:hint="eastAsia" w:ascii="宋体" w:hAnsi="宋体"/>
          <w:b/>
          <w:sz w:val="24"/>
          <w:szCs w:val="24"/>
        </w:rPr>
        <w:t>三、</w:t>
      </w:r>
      <w:r>
        <w:rPr>
          <w:rFonts w:hint="eastAsia"/>
          <w:b/>
          <w:sz w:val="24"/>
          <w:szCs w:val="24"/>
        </w:rPr>
        <w:t>服务要求</w:t>
      </w:r>
    </w:p>
    <w:p>
      <w:pPr>
        <w:spacing w:line="360" w:lineRule="auto"/>
        <w:ind w:firstLine="480" w:firstLineChars="200"/>
        <w:rPr>
          <w:rFonts w:ascii="宋体" w:hAnsi="宋体"/>
          <w:sz w:val="24"/>
          <w:szCs w:val="28"/>
        </w:rPr>
      </w:pPr>
      <w:bookmarkStart w:id="412" w:name="_Toc482188644"/>
      <w:r>
        <w:rPr>
          <w:rFonts w:hint="eastAsia" w:ascii="宋体" w:hAnsi="宋体"/>
          <w:sz w:val="24"/>
          <w:szCs w:val="28"/>
        </w:rPr>
        <w:t>1.中标人须自行针对本项目进行设立办公机构。</w:t>
      </w:r>
    </w:p>
    <w:p>
      <w:pPr>
        <w:spacing w:line="360" w:lineRule="auto"/>
        <w:ind w:firstLine="480" w:firstLineChars="200"/>
        <w:rPr>
          <w:rFonts w:hint="eastAsia" w:ascii="宋体" w:hAnsi="宋体"/>
          <w:sz w:val="24"/>
          <w:szCs w:val="28"/>
        </w:rPr>
      </w:pPr>
      <w:r>
        <w:rPr>
          <w:rFonts w:hint="eastAsia" w:ascii="宋体" w:hAnsi="宋体"/>
          <w:sz w:val="24"/>
          <w:szCs w:val="28"/>
        </w:rPr>
        <w:t>2.中标人有专职技术员、安全员及资料员以胜任小额零星工程的紧急施工及相关施工方案与施工图设计、预决算编制（确保现场安全和各项审批手续申报及时）。</w:t>
      </w:r>
    </w:p>
    <w:p>
      <w:pPr>
        <w:spacing w:line="360" w:lineRule="auto"/>
        <w:ind w:firstLine="480" w:firstLineChars="200"/>
        <w:rPr>
          <w:rFonts w:ascii="宋体" w:hAnsi="宋体"/>
          <w:sz w:val="24"/>
          <w:szCs w:val="28"/>
        </w:rPr>
      </w:pPr>
      <w:r>
        <w:rPr>
          <w:rFonts w:hint="eastAsia" w:ascii="宋体" w:hAnsi="宋体"/>
          <w:sz w:val="24"/>
          <w:szCs w:val="28"/>
        </w:rPr>
        <w:t>3.中标人接到任务后，半小时内必须到达现场，一日内拿出切实可行的施工、安全文明方案，审批后立即组织实施，在规定的工期内保质保量完成。</w:t>
      </w:r>
    </w:p>
    <w:p>
      <w:pPr>
        <w:spacing w:line="360" w:lineRule="auto"/>
        <w:ind w:firstLine="480" w:firstLineChars="200"/>
        <w:rPr>
          <w:rFonts w:ascii="宋体" w:hAnsi="宋体"/>
          <w:sz w:val="24"/>
          <w:szCs w:val="28"/>
        </w:rPr>
      </w:pPr>
      <w:r>
        <w:rPr>
          <w:rFonts w:hint="eastAsia" w:ascii="宋体" w:hAnsi="宋体"/>
          <w:sz w:val="24"/>
          <w:szCs w:val="28"/>
        </w:rPr>
        <w:t>4.维修施工期间场地需保持清洁干净，现场的安全措施到位（有专职安全员在现场）、有防扬尘的措施。</w:t>
      </w:r>
    </w:p>
    <w:p>
      <w:pPr>
        <w:spacing w:line="360" w:lineRule="auto"/>
        <w:ind w:firstLine="482" w:firstLineChars="200"/>
        <w:rPr>
          <w:b/>
          <w:sz w:val="24"/>
          <w:szCs w:val="24"/>
        </w:rPr>
      </w:pPr>
      <w:r>
        <w:rPr>
          <w:rFonts w:hint="eastAsia"/>
          <w:b/>
          <w:sz w:val="24"/>
          <w:szCs w:val="24"/>
        </w:rPr>
        <w:t>四、服务方式</w:t>
      </w:r>
    </w:p>
    <w:p>
      <w:pPr>
        <w:spacing w:line="360" w:lineRule="auto"/>
        <w:ind w:firstLine="482" w:firstLineChars="200"/>
        <w:rPr>
          <w:rFonts w:ascii="宋体" w:hAnsi="宋体"/>
          <w:b/>
          <w:bCs/>
          <w:sz w:val="24"/>
          <w:szCs w:val="28"/>
        </w:rPr>
      </w:pPr>
      <w:r>
        <w:rPr>
          <w:rFonts w:hint="eastAsia" w:ascii="宋体" w:hAnsi="宋体"/>
          <w:b/>
          <w:bCs/>
          <w:sz w:val="24"/>
          <w:szCs w:val="28"/>
        </w:rPr>
        <w:t>中标人负责由合肥文旅博览集团野生动物园管理有限公司承担相应费用的项目应急零星维修任务。</w:t>
      </w:r>
    </w:p>
    <w:p>
      <w:pPr>
        <w:spacing w:line="360" w:lineRule="auto"/>
        <w:ind w:firstLine="482" w:firstLineChars="200"/>
        <w:rPr>
          <w:rFonts w:ascii="宋体" w:hAnsi="宋体" w:cs="仿宋_GB2312"/>
          <w:b/>
          <w:sz w:val="24"/>
          <w:szCs w:val="24"/>
        </w:rPr>
      </w:pPr>
      <w:r>
        <w:rPr>
          <w:rFonts w:hint="eastAsia" w:ascii="宋体" w:hAnsi="宋体" w:cs="仿宋_GB2312"/>
          <w:b/>
          <w:sz w:val="24"/>
          <w:szCs w:val="24"/>
        </w:rPr>
        <w:t>五、投标要求</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1.投标人必须有良好的社会信誉，具备履行合同所必需的设备、专业技术和人员。</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2.投标人须具备保证施工质量的管理制度。</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3.投标人中标后，在各具体项目施工过程中，应按要求配备相应的项目管理班子和必要的设备。</w:t>
      </w:r>
    </w:p>
    <w:p>
      <w:pPr>
        <w:autoSpaceDE w:val="0"/>
        <w:autoSpaceDN w:val="0"/>
        <w:adjustRightInd w:val="0"/>
        <w:spacing w:line="360" w:lineRule="auto"/>
        <w:ind w:firstLine="477" w:firstLineChars="198"/>
        <w:jc w:val="left"/>
        <w:rPr>
          <w:rFonts w:ascii="宋体" w:hAnsi="宋体" w:cs="宋体"/>
          <w:b/>
          <w:bCs/>
          <w:sz w:val="24"/>
          <w:szCs w:val="24"/>
        </w:rPr>
      </w:pPr>
      <w:r>
        <w:rPr>
          <w:rFonts w:hint="eastAsia" w:ascii="宋体" w:hAnsi="宋体" w:cs="宋体"/>
          <w:b/>
          <w:bCs/>
          <w:sz w:val="24"/>
          <w:szCs w:val="24"/>
        </w:rPr>
        <w:t>六、报价要求</w:t>
      </w:r>
    </w:p>
    <w:p>
      <w:pPr>
        <w:autoSpaceDE/>
        <w:autoSpaceDN/>
        <w:adjustRightInd/>
        <w:spacing w:line="360" w:lineRule="auto"/>
        <w:ind w:firstLine="480" w:firstLineChars="200"/>
        <w:jc w:val="left"/>
        <w:rPr>
          <w:rFonts w:hint="eastAsia" w:ascii="宋体" w:hAnsi="宋体" w:cs="仿宋_GB2312"/>
          <w:b w:val="0"/>
          <w:bCs w:val="0"/>
          <w:sz w:val="24"/>
          <w:szCs w:val="24"/>
        </w:rPr>
      </w:pPr>
      <w:r>
        <w:rPr>
          <w:rFonts w:hint="eastAsia" w:ascii="宋体" w:hAnsi="宋体" w:cs="仿宋_GB2312"/>
          <w:b w:val="0"/>
          <w:bCs w:val="0"/>
          <w:sz w:val="24"/>
          <w:szCs w:val="24"/>
        </w:rPr>
        <w:t>本项目采用固定</w:t>
      </w:r>
      <w:r>
        <w:rPr>
          <w:rFonts w:hint="eastAsia" w:ascii="宋体" w:hAnsi="宋体" w:cs="仿宋_GB2312"/>
          <w:sz w:val="24"/>
          <w:szCs w:val="24"/>
        </w:rPr>
        <w:t>结算</w:t>
      </w:r>
      <w:r>
        <w:rPr>
          <w:rFonts w:hint="eastAsia" w:ascii="宋体" w:hAnsi="宋体" w:cs="仿宋_GB2312"/>
          <w:b w:val="0"/>
          <w:bCs w:val="0"/>
          <w:sz w:val="24"/>
          <w:szCs w:val="24"/>
        </w:rPr>
        <w:t>费率为不超过100%。</w:t>
      </w:r>
      <w:r>
        <w:rPr>
          <w:rFonts w:hint="eastAsia" w:ascii="宋体" w:hAnsi="宋体" w:cs="仿宋_GB2312"/>
          <w:sz w:val="24"/>
          <w:szCs w:val="24"/>
        </w:rPr>
        <w:t>固定结算费率是定标及签订合同的依据。</w:t>
      </w:r>
    </w:p>
    <w:p>
      <w:pPr>
        <w:adjustRightInd/>
        <w:snapToGrid/>
        <w:spacing w:line="360" w:lineRule="auto"/>
        <w:ind w:right="0" w:firstLine="480" w:firstLineChars="200"/>
        <w:rPr>
          <w:rFonts w:hint="eastAsia" w:ascii="宋体" w:hAnsi="宋体" w:cs="仿宋_GB2312"/>
          <w:sz w:val="24"/>
          <w:szCs w:val="24"/>
        </w:rPr>
      </w:pPr>
      <w:r>
        <w:rPr>
          <w:rFonts w:hint="eastAsia" w:ascii="宋体" w:hAnsi="宋体" w:cs="仿宋_GB2312"/>
          <w:sz w:val="24"/>
          <w:szCs w:val="24"/>
        </w:rPr>
        <w:t>结算方式：</w:t>
      </w:r>
    </w:p>
    <w:p>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投标人在接到招标人单个零星维修工程通知时,立即到现场勘察并进行报价,报价经招标人审核后作为工程竣工</w:t>
      </w:r>
      <w:r>
        <w:rPr>
          <w:rFonts w:hint="eastAsia" w:ascii="宋体" w:hAnsi="宋体" w:cs="仿宋_GB2312"/>
          <w:sz w:val="24"/>
          <w:szCs w:val="24"/>
          <w:lang w:val="en-US" w:eastAsia="zh-CN"/>
        </w:rPr>
        <w:t>结算</w:t>
      </w:r>
      <w:r>
        <w:rPr>
          <w:rFonts w:hint="eastAsia" w:ascii="宋体" w:hAnsi="宋体" w:cs="仿宋_GB2312"/>
          <w:sz w:val="24"/>
          <w:szCs w:val="24"/>
        </w:rPr>
        <w:t>时的依据之一。具体结算方式为,单个零星工程结算价=依据招标文件规定的方法计算得出的工程竣工</w:t>
      </w:r>
      <w:r>
        <w:rPr>
          <w:rFonts w:hint="eastAsia" w:ascii="宋体" w:hAnsi="宋体" w:cs="仿宋_GB2312"/>
          <w:sz w:val="24"/>
          <w:szCs w:val="24"/>
          <w:lang w:val="en-US" w:eastAsia="zh-CN"/>
        </w:rPr>
        <w:t>结算</w:t>
      </w:r>
      <w:r>
        <w:rPr>
          <w:rFonts w:hint="eastAsia" w:ascii="宋体" w:hAnsi="宋体" w:cs="仿宋_GB2312"/>
          <w:sz w:val="24"/>
          <w:szCs w:val="24"/>
        </w:rPr>
        <w:t>价×结算费率。</w:t>
      </w:r>
    </w:p>
    <w:p>
      <w:pPr>
        <w:spacing w:line="360" w:lineRule="auto"/>
        <w:rPr>
          <w:rFonts w:ascii="宋体" w:hAnsi="宋体" w:cs="宋体"/>
          <w:sz w:val="24"/>
          <w:szCs w:val="24"/>
        </w:rPr>
      </w:pPr>
      <w:r>
        <w:rPr>
          <w:rFonts w:hint="eastAsia" w:ascii="宋体" w:hAnsi="宋体" w:cs="宋体"/>
          <w:sz w:val="24"/>
          <w:szCs w:val="24"/>
        </w:rPr>
        <w:t>其中工程竣工审计价为审计部门依据相关定额，根据实际完成工程量计算得出，该审计价不得下浮。结算价为工程竣工后委托人实际应当支付的价款，是中标人编制的工程结算经业务委托审计后，在工程竣工审计价的基础上再乘以专业结算费率计算得出。</w:t>
      </w:r>
      <w:r>
        <w:rPr>
          <w:rFonts w:hint="eastAsia" w:ascii="宋体" w:hAnsi="宋体" w:cs="宋体"/>
          <w:b/>
          <w:bCs/>
          <w:sz w:val="24"/>
          <w:szCs w:val="24"/>
        </w:rPr>
        <w:t>大宗主要材料不参与下浮。</w:t>
      </w:r>
    </w:p>
    <w:bookmarkEnd w:id="412"/>
    <w:p>
      <w:pPr>
        <w:pStyle w:val="115"/>
        <w:spacing w:line="360" w:lineRule="auto"/>
        <w:ind w:firstLine="482" w:firstLineChars="200"/>
        <w:rPr>
          <w:rFonts w:ascii="宋体" w:hAnsi="宋体" w:cs="宋体"/>
          <w:b/>
          <w:bCs/>
          <w:szCs w:val="24"/>
        </w:rPr>
      </w:pPr>
      <w:r>
        <w:rPr>
          <w:rFonts w:hint="eastAsia" w:ascii="宋体" w:hAnsi="宋体" w:cs="宋体"/>
          <w:b/>
          <w:bCs/>
          <w:szCs w:val="24"/>
        </w:rPr>
        <w:t>本项目定点期正式开始之前或者在履约期内，定额标准有调整的，招标人保留调整的权利。</w:t>
      </w:r>
    </w:p>
    <w:p>
      <w:pPr>
        <w:spacing w:line="360" w:lineRule="auto"/>
        <w:ind w:firstLine="482" w:firstLineChars="200"/>
        <w:rPr>
          <w:rFonts w:ascii="宋体" w:hAnsi="宋体"/>
          <w:b/>
          <w:sz w:val="24"/>
          <w:szCs w:val="24"/>
        </w:rPr>
      </w:pPr>
      <w:r>
        <w:rPr>
          <w:rFonts w:hint="eastAsia" w:ascii="宋体" w:hAnsi="宋体"/>
          <w:b/>
          <w:sz w:val="24"/>
          <w:szCs w:val="24"/>
        </w:rPr>
        <w:t>七、任务下发原则及其它</w:t>
      </w:r>
    </w:p>
    <w:p>
      <w:pPr>
        <w:spacing w:line="360" w:lineRule="auto"/>
        <w:ind w:firstLine="480" w:firstLineChars="200"/>
        <w:rPr>
          <w:rFonts w:ascii="宋体" w:hAnsi="宋体" w:cs="宋体"/>
          <w:sz w:val="24"/>
          <w:szCs w:val="24"/>
        </w:rPr>
      </w:pPr>
      <w:r>
        <w:rPr>
          <w:rFonts w:hint="eastAsia" w:ascii="宋体" w:hAnsi="宋体" w:cs="宋体"/>
          <w:sz w:val="24"/>
          <w:szCs w:val="24"/>
        </w:rPr>
        <w:t>1.框架协议服务期内，具体项目按以下原则进行分配：</w:t>
      </w:r>
    </w:p>
    <w:p>
      <w:pPr>
        <w:spacing w:line="360" w:lineRule="auto"/>
        <w:ind w:firstLine="480" w:firstLineChars="200"/>
        <w:rPr>
          <w:rFonts w:ascii="宋体" w:hAnsi="宋体" w:cs="宋体"/>
          <w:sz w:val="24"/>
          <w:szCs w:val="24"/>
        </w:rPr>
      </w:pPr>
      <w:r>
        <w:rPr>
          <w:rFonts w:hint="eastAsia" w:ascii="宋体" w:hAnsi="宋体" w:cs="宋体"/>
          <w:sz w:val="24"/>
          <w:szCs w:val="24"/>
        </w:rPr>
        <w:t>（1）原则上采取按项目具体情况下发任务单，招标人保留根据履约情况及各项目自身特殊情况进行调配的权力。</w:t>
      </w:r>
    </w:p>
    <w:p>
      <w:pPr>
        <w:spacing w:line="360" w:lineRule="auto"/>
        <w:ind w:firstLine="480" w:firstLineChars="200"/>
        <w:rPr>
          <w:rFonts w:ascii="宋体" w:hAnsi="宋体" w:cs="宋体"/>
          <w:sz w:val="24"/>
          <w:szCs w:val="24"/>
        </w:rPr>
      </w:pPr>
      <w:r>
        <w:rPr>
          <w:rFonts w:hint="eastAsia" w:ascii="宋体" w:hAnsi="宋体" w:cs="宋体"/>
          <w:sz w:val="24"/>
          <w:szCs w:val="24"/>
        </w:rPr>
        <w:t>（2）在定点合作期内，若中标人出现违约情况，招标人将暂停其合作资格。</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）招标人不保证中标人在框架协议服务期内的分配的项目最低数量，投标人自行考虑风险。</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）框架协议服务期内，特殊情况，招标人有选择另行分配的权利。项目分配以招标人下发的书面通知为准。</w:t>
      </w:r>
    </w:p>
    <w:p>
      <w:pPr>
        <w:spacing w:line="360" w:lineRule="auto"/>
        <w:ind w:firstLine="420" w:firstLineChars="200"/>
        <w:rPr>
          <w:rFonts w:ascii="Times New Roman" w:hAnsi="Times New Roman"/>
          <w:color w:val="FF0000"/>
        </w:rPr>
      </w:pPr>
    </w:p>
    <w:p>
      <w:pPr>
        <w:spacing w:line="360" w:lineRule="auto"/>
        <w:ind w:firstLine="420" w:firstLineChars="200"/>
        <w:rPr>
          <w:rFonts w:ascii="Times New Roman" w:hAnsi="Times New Roman"/>
          <w:color w:val="FF0000"/>
        </w:rPr>
      </w:pPr>
    </w:p>
    <w:p>
      <w:pPr>
        <w:spacing w:before="240" w:beforeLines="100" w:after="240" w:afterLines="100" w:line="500" w:lineRule="exact"/>
        <w:jc w:val="center"/>
        <w:rPr>
          <w:rFonts w:hint="eastAsia" w:ascii="Times New Roman" w:hAnsi="Times New Roman" w:eastAsia="黑体"/>
          <w:sz w:val="32"/>
          <w:szCs w:val="32"/>
        </w:rPr>
      </w:pPr>
      <w:r>
        <w:rPr>
          <w:rFonts w:ascii="Times New Roman" w:hAnsi="Times New Roman"/>
        </w:rPr>
        <w:br w:type="page"/>
      </w:r>
      <w:bookmarkStart w:id="413" w:name="_Toc23791"/>
      <w:r>
        <w:rPr>
          <w:rStyle w:val="55"/>
          <w:rFonts w:ascii="Times New Roman" w:hAnsi="Times New Roman" w:eastAsia="黑体"/>
          <w:sz w:val="32"/>
          <w:szCs w:val="32"/>
        </w:rPr>
        <w:t>第六章 投标文件格式</w:t>
      </w:r>
      <w:bookmarkEnd w:id="413"/>
    </w:p>
    <w:p>
      <w:pPr>
        <w:spacing w:before="240" w:beforeLines="100" w:after="240" w:afterLines="100" w:line="5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野生动物园LED屏、视频监控、猛兽区电网等系统维护服务</w:t>
      </w:r>
    </w:p>
    <w:p>
      <w:pPr>
        <w:spacing w:line="900" w:lineRule="exact"/>
        <w:jc w:val="center"/>
        <w:rPr>
          <w:rFonts w:ascii="宋体" w:hAnsi="宋体"/>
          <w:b/>
          <w:sz w:val="72"/>
        </w:rPr>
      </w:pPr>
      <w:r>
        <w:rPr>
          <w:rFonts w:hint="eastAsia" w:ascii="宋体" w:hAnsi="宋体"/>
          <w:b/>
          <w:sz w:val="72"/>
        </w:rPr>
        <w:t>投</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标</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spacing w:before="240" w:beforeLines="100" w:after="240" w:afterLines="100" w:line="500" w:lineRule="exact"/>
        <w:jc w:val="center"/>
        <w:rPr>
          <w:rFonts w:ascii="宋体" w:hAnsi="宋体"/>
          <w:b/>
          <w:sz w:val="72"/>
        </w:rPr>
      </w:pPr>
      <w:r>
        <w:rPr>
          <w:rFonts w:hint="eastAsia" w:ascii="宋体" w:hAnsi="宋体"/>
          <w:b/>
          <w:sz w:val="72"/>
        </w:rPr>
        <w:t>件</w:t>
      </w: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spacing w:line="360" w:lineRule="auto"/>
        <w:ind w:firstLine="1820" w:firstLineChars="650"/>
        <w:rPr>
          <w:rFonts w:ascii="Times New Roman" w:hAnsi="Times New Roman" w:eastAsia="黑体"/>
          <w:sz w:val="28"/>
          <w:u w:val="single"/>
        </w:rPr>
      </w:pPr>
      <w:r>
        <w:rPr>
          <w:rFonts w:ascii="Times New Roman" w:hAnsi="Times New Roman" w:eastAsia="黑体"/>
          <w:sz w:val="28"/>
        </w:rPr>
        <w:t>投标人：</w:t>
      </w:r>
      <w:r>
        <w:rPr>
          <w:rFonts w:ascii="Times New Roman" w:hAnsi="Times New Roman"/>
          <w:u w:val="single"/>
        </w:rPr>
        <w:t xml:space="preserve">                              </w:t>
      </w:r>
    </w:p>
    <w:p>
      <w:pPr>
        <w:spacing w:line="600" w:lineRule="exact"/>
        <w:jc w:val="center"/>
        <w:rPr>
          <w:rFonts w:ascii="Times New Roman" w:hAnsi="Times New Roman" w:eastAsia="黑体"/>
          <w:sz w:val="32"/>
          <w:szCs w:val="32"/>
        </w:rPr>
      </w:pPr>
      <w:r>
        <w:rPr>
          <w:rFonts w:ascii="Times New Roman" w:hAnsi="Times New Roman"/>
          <w:u w:val="single"/>
        </w:rPr>
        <w:t xml:space="preserve">       </w:t>
      </w:r>
      <w:r>
        <w:rPr>
          <w:rFonts w:ascii="Times New Roman" w:hAnsi="Times New Roman" w:eastAsia="黑体"/>
          <w:sz w:val="28"/>
        </w:rPr>
        <w:t>年</w:t>
      </w:r>
      <w:r>
        <w:rPr>
          <w:rFonts w:ascii="Times New Roman" w:hAnsi="Times New Roman"/>
          <w:u w:val="single"/>
        </w:rPr>
        <w:t xml:space="preserve">       </w:t>
      </w:r>
      <w:r>
        <w:rPr>
          <w:rFonts w:ascii="Times New Roman" w:hAnsi="Times New Roman" w:eastAsia="黑体"/>
          <w:sz w:val="28"/>
        </w:rPr>
        <w:t>月</w:t>
      </w:r>
      <w:r>
        <w:rPr>
          <w:rFonts w:ascii="Times New Roman" w:hAnsi="Times New Roman"/>
          <w:u w:val="single"/>
        </w:rPr>
        <w:t xml:space="preserve">       </w:t>
      </w:r>
      <w:r>
        <w:rPr>
          <w:rFonts w:ascii="Times New Roman" w:hAnsi="Times New Roman" w:eastAsia="黑体"/>
          <w:sz w:val="28"/>
        </w:rPr>
        <w:t>日</w:t>
      </w:r>
      <w:r>
        <w:rPr>
          <w:rFonts w:ascii="Times New Roman" w:hAnsi="Times New Roman"/>
        </w:rPr>
        <w:br w:type="page"/>
      </w:r>
      <w:r>
        <w:rPr>
          <w:rFonts w:ascii="Times New Roman" w:hAnsi="Times New Roman" w:eastAsia="黑体"/>
          <w:sz w:val="32"/>
          <w:szCs w:val="32"/>
        </w:rPr>
        <w:t>目  录</w:t>
      </w:r>
    </w:p>
    <w:p>
      <w:pPr>
        <w:spacing w:line="480" w:lineRule="auto"/>
        <w:rPr>
          <w:rFonts w:hint="eastAsia" w:ascii="Times New Roman" w:hAnsi="Times New Roman"/>
          <w:szCs w:val="21"/>
        </w:rPr>
      </w:pPr>
      <w:bookmarkStart w:id="414" w:name="_Toc352691655"/>
      <w:bookmarkStart w:id="415" w:name="_Toc369531691"/>
      <w:bookmarkStart w:id="416" w:name="_Toc7039"/>
      <w:r>
        <w:rPr>
          <w:rFonts w:ascii="Times New Roman" w:hAnsi="Times New Roman"/>
          <w:szCs w:val="21"/>
        </w:rPr>
        <w:t>一、投标函（不含报价）</w:t>
      </w:r>
    </w:p>
    <w:p>
      <w:pPr>
        <w:spacing w:line="480" w:lineRule="auto"/>
        <w:rPr>
          <w:rFonts w:ascii="Times New Roman" w:hAnsi="Times New Roman"/>
          <w:szCs w:val="21"/>
        </w:rPr>
      </w:pPr>
      <w:r>
        <w:rPr>
          <w:rFonts w:ascii="Times New Roman" w:hAnsi="Times New Roman"/>
          <w:szCs w:val="21"/>
        </w:rPr>
        <w:t>二、法定代表人身份证明或授权委托书</w:t>
      </w:r>
    </w:p>
    <w:p>
      <w:pPr>
        <w:spacing w:line="480" w:lineRule="auto"/>
        <w:rPr>
          <w:rFonts w:ascii="Times New Roman" w:hAnsi="Times New Roman"/>
          <w:szCs w:val="21"/>
        </w:rPr>
      </w:pPr>
      <w:r>
        <w:rPr>
          <w:rFonts w:hint="eastAsia" w:ascii="Times New Roman" w:hAnsi="Times New Roman"/>
          <w:szCs w:val="21"/>
        </w:rPr>
        <w:t>三</w:t>
      </w:r>
      <w:r>
        <w:rPr>
          <w:rFonts w:ascii="Times New Roman" w:hAnsi="Times New Roman"/>
          <w:szCs w:val="21"/>
        </w:rPr>
        <w:t>、</w:t>
      </w:r>
      <w:r>
        <w:rPr>
          <w:rFonts w:ascii="Times New Roman" w:hAnsi="Times New Roman"/>
        </w:rPr>
        <w:t>拟委任的主要人员汇总表</w:t>
      </w:r>
    </w:p>
    <w:p>
      <w:pPr>
        <w:spacing w:line="480" w:lineRule="auto"/>
        <w:rPr>
          <w:rFonts w:ascii="Times New Roman" w:hAnsi="Times New Roman"/>
          <w:szCs w:val="21"/>
        </w:rPr>
      </w:pPr>
      <w:r>
        <w:rPr>
          <w:rFonts w:hint="eastAsia" w:ascii="Times New Roman" w:hAnsi="Times New Roman"/>
          <w:szCs w:val="21"/>
        </w:rPr>
        <w:t>四</w:t>
      </w:r>
      <w:r>
        <w:rPr>
          <w:rFonts w:ascii="Times New Roman" w:hAnsi="Times New Roman"/>
          <w:szCs w:val="21"/>
        </w:rPr>
        <w:t>、资格审查资料</w:t>
      </w:r>
    </w:p>
    <w:p>
      <w:pPr>
        <w:spacing w:line="480" w:lineRule="auto"/>
        <w:rPr>
          <w:rFonts w:ascii="Times New Roman" w:hAnsi="Times New Roman"/>
          <w:szCs w:val="21"/>
        </w:rPr>
      </w:pPr>
      <w:r>
        <w:rPr>
          <w:rFonts w:ascii="Times New Roman" w:hAnsi="Times New Roman"/>
          <w:szCs w:val="21"/>
        </w:rPr>
        <w:t>（一）投标人基本情况表</w:t>
      </w:r>
    </w:p>
    <w:p>
      <w:pPr>
        <w:spacing w:line="480" w:lineRule="auto"/>
        <w:rPr>
          <w:rFonts w:ascii="Times New Roman" w:hAnsi="Times New Roman"/>
          <w:szCs w:val="21"/>
        </w:rPr>
      </w:pPr>
      <w:r>
        <w:rPr>
          <w:rFonts w:ascii="Times New Roman" w:hAnsi="Times New Roman"/>
          <w:szCs w:val="21"/>
        </w:rPr>
        <w:t>（二）投标人近年完成的类似项目情况表</w:t>
      </w:r>
    </w:p>
    <w:p>
      <w:pPr>
        <w:pStyle w:val="19"/>
        <w:spacing w:line="480" w:lineRule="auto"/>
        <w:rPr>
          <w:szCs w:val="21"/>
        </w:rPr>
      </w:pPr>
      <w:r>
        <w:rPr>
          <w:szCs w:val="21"/>
        </w:rPr>
        <w:t>（三）</w:t>
      </w:r>
      <w:r>
        <w:t>项目负责人</w:t>
      </w:r>
      <w:r>
        <w:rPr>
          <w:szCs w:val="21"/>
        </w:rPr>
        <w:t>近年完成的类似项目情况表</w:t>
      </w:r>
    </w:p>
    <w:p>
      <w:pPr>
        <w:spacing w:line="480" w:lineRule="auto"/>
        <w:rPr>
          <w:rFonts w:ascii="Times New Roman" w:hAnsi="Times New Roman"/>
          <w:szCs w:val="21"/>
        </w:rPr>
      </w:pPr>
      <w:r>
        <w:rPr>
          <w:rFonts w:ascii="Times New Roman" w:hAnsi="Times New Roman"/>
          <w:szCs w:val="21"/>
        </w:rPr>
        <w:t>（四）主要人员简历表</w:t>
      </w:r>
    </w:p>
    <w:p>
      <w:pPr>
        <w:spacing w:line="480" w:lineRule="auto"/>
        <w:rPr>
          <w:rFonts w:ascii="Times New Roman" w:hAnsi="Times New Roman"/>
          <w:szCs w:val="21"/>
        </w:rPr>
      </w:pPr>
      <w:r>
        <w:rPr>
          <w:rFonts w:hint="eastAsia" w:ascii="Times New Roman" w:hAnsi="Times New Roman"/>
          <w:szCs w:val="21"/>
        </w:rPr>
        <w:t>五</w:t>
      </w:r>
      <w:r>
        <w:rPr>
          <w:rFonts w:ascii="Times New Roman" w:hAnsi="Times New Roman"/>
          <w:szCs w:val="21"/>
        </w:rPr>
        <w:t>、服务方案</w:t>
      </w:r>
    </w:p>
    <w:p>
      <w:pPr>
        <w:spacing w:line="480" w:lineRule="auto"/>
        <w:rPr>
          <w:rFonts w:ascii="Times New Roman" w:hAnsi="Times New Roman"/>
          <w:szCs w:val="21"/>
        </w:rPr>
      </w:pPr>
      <w:r>
        <w:rPr>
          <w:rFonts w:hint="eastAsia" w:ascii="Times New Roman" w:hAnsi="Times New Roman"/>
          <w:szCs w:val="21"/>
        </w:rPr>
        <w:t>六</w:t>
      </w:r>
      <w:r>
        <w:rPr>
          <w:rFonts w:ascii="Times New Roman" w:hAnsi="Times New Roman"/>
          <w:szCs w:val="21"/>
        </w:rPr>
        <w:t>、其他资料</w:t>
      </w:r>
    </w:p>
    <w:p>
      <w:pPr>
        <w:pStyle w:val="9"/>
        <w:spacing w:line="413" w:lineRule="auto"/>
        <w:ind w:firstLine="137"/>
        <w:jc w:val="center"/>
        <w:rPr>
          <w:rFonts w:ascii="Times New Roman" w:hAnsi="Times New Roman"/>
          <w:sz w:val="24"/>
          <w:szCs w:val="24"/>
        </w:rPr>
      </w:pPr>
      <w:r>
        <w:rPr>
          <w:rFonts w:ascii="Times New Roman" w:hAnsi="Times New Roman"/>
        </w:rPr>
        <w:br w:type="page"/>
      </w:r>
      <w:bookmarkEnd w:id="414"/>
      <w:bookmarkEnd w:id="415"/>
      <w:bookmarkEnd w:id="416"/>
      <w:r>
        <w:rPr>
          <w:rFonts w:ascii="Times New Roman" w:hAnsi="Times New Roman"/>
          <w:sz w:val="24"/>
          <w:szCs w:val="24"/>
        </w:rPr>
        <w:t>一、投标</w:t>
      </w:r>
      <w:bookmarkStart w:id="417" w:name="_Toc369531692"/>
      <w:bookmarkStart w:id="418" w:name="_Toc352691656"/>
      <w:bookmarkStart w:id="419" w:name="_Toc6931"/>
      <w:r>
        <w:rPr>
          <w:rFonts w:ascii="Times New Roman" w:hAnsi="Times New Roman"/>
          <w:sz w:val="24"/>
          <w:szCs w:val="24"/>
        </w:rPr>
        <w:t>函</w:t>
      </w:r>
    </w:p>
    <w:bookmarkEnd w:id="417"/>
    <w:bookmarkEnd w:id="418"/>
    <w:bookmarkEnd w:id="419"/>
    <w:p>
      <w:pPr>
        <w:adjustRightInd w:val="0"/>
        <w:snapToGrid w:val="0"/>
        <w:spacing w:line="500" w:lineRule="exact"/>
        <w:rPr>
          <w:rFonts w:hint="eastAsia"/>
          <w:i/>
          <w:iCs/>
          <w:color w:val="FF0000"/>
          <w:szCs w:val="21"/>
          <w:u w:val="single"/>
        </w:rPr>
      </w:pPr>
      <w:bookmarkStart w:id="420" w:name="_Hlk12788694"/>
      <w:r>
        <w:t>致：</w:t>
      </w:r>
      <w:r>
        <w:rPr>
          <w:rFonts w:hint="eastAsia" w:ascii="Times New Roman" w:hAnsi="Times New Roman"/>
          <w:szCs w:val="21"/>
          <w:u w:val="single"/>
        </w:rPr>
        <w:t>合肥文旅博览集团野生动物园管理有限公司</w:t>
      </w:r>
    </w:p>
    <w:p>
      <w:pPr>
        <w:spacing w:line="440" w:lineRule="exact"/>
        <w:ind w:firstLine="405"/>
        <w:rPr>
          <w:rFonts w:ascii="Times New Roman" w:hAnsi="Times New Roman"/>
        </w:rPr>
      </w:pPr>
      <w:r>
        <w:rPr>
          <w:rFonts w:ascii="Times New Roman" w:hAnsi="Times New Roman"/>
          <w:szCs w:val="21"/>
        </w:rPr>
        <w:t>1．</w:t>
      </w:r>
      <w:r>
        <w:rPr>
          <w:rFonts w:ascii="Times New Roman" w:hAnsi="Times New Roman"/>
        </w:rPr>
        <w:t>我方已仔细研究</w:t>
      </w:r>
      <w:r>
        <w:rPr>
          <w:rFonts w:ascii="Times New Roman" w:hAnsi="Times New Roman"/>
          <w:szCs w:val="21"/>
          <w:u w:val="single"/>
        </w:rPr>
        <w:t>某招标项目标段名称</w:t>
      </w:r>
      <w:r>
        <w:rPr>
          <w:rFonts w:ascii="Times New Roman" w:hAnsi="Times New Roman"/>
        </w:rPr>
        <w:t>招标文件的全部内容，在考察项目现场后，愿以</w:t>
      </w:r>
      <w:r>
        <w:rPr>
          <w:rFonts w:ascii="Times New Roman" w:hAnsi="Times New Roman"/>
          <w:szCs w:val="21"/>
          <w:u w:val="single"/>
        </w:rPr>
        <w:t>报价文件投标函中</w:t>
      </w:r>
      <w:r>
        <w:rPr>
          <w:rFonts w:ascii="Times New Roman" w:hAnsi="Times New Roman"/>
          <w:u w:val="single"/>
        </w:rPr>
        <w:t>的</w:t>
      </w:r>
      <w:r>
        <w:rPr>
          <w:rFonts w:ascii="Times New Roman" w:hAnsi="Times New Roman"/>
        </w:rPr>
        <w:t>投标总报价，并承诺按本招标文件、合同条款的条件、承担上述项目的全部内容。</w:t>
      </w:r>
    </w:p>
    <w:p>
      <w:pPr>
        <w:tabs>
          <w:tab w:val="left" w:pos="7560"/>
        </w:tabs>
        <w:adjustRightInd w:val="0"/>
        <w:snapToGrid w:val="0"/>
        <w:spacing w:before="48" w:beforeLines="20" w:after="48" w:afterLines="20" w:line="400" w:lineRule="exact"/>
        <w:ind w:firstLine="420" w:firstLineChars="200"/>
        <w:jc w:val="left"/>
        <w:rPr>
          <w:rFonts w:ascii="Times New Roman" w:hAnsi="Times New Roman"/>
        </w:rPr>
      </w:pPr>
      <w:r>
        <w:rPr>
          <w:rFonts w:ascii="Times New Roman" w:hAnsi="Times New Roman"/>
        </w:rPr>
        <w:t>2. 我方承诺在招标文件规定的投标有效期内不撤销投标文件。</w:t>
      </w:r>
    </w:p>
    <w:p>
      <w:pPr>
        <w:tabs>
          <w:tab w:val="left" w:pos="7560"/>
        </w:tabs>
        <w:adjustRightInd w:val="0"/>
        <w:snapToGrid w:val="0"/>
        <w:spacing w:before="48" w:beforeLines="20" w:after="48" w:afterLines="20" w:line="400" w:lineRule="exact"/>
        <w:ind w:firstLine="420" w:firstLineChars="200"/>
        <w:jc w:val="left"/>
        <w:rPr>
          <w:rFonts w:ascii="Times New Roman" w:hAnsi="Times New Roman"/>
        </w:rPr>
      </w:pPr>
      <w:r>
        <w:rPr>
          <w:rFonts w:ascii="Times New Roman" w:hAnsi="Times New Roman"/>
        </w:rPr>
        <w:t>3. 质量：</w:t>
      </w:r>
      <w:r>
        <w:rPr>
          <w:rFonts w:ascii="Times New Roman" w:hAnsi="Times New Roman"/>
          <w:u w:val="single"/>
        </w:rPr>
        <w:t>响应招标文件要求</w:t>
      </w:r>
      <w:r>
        <w:rPr>
          <w:rFonts w:ascii="Times New Roman" w:hAnsi="Times New Roman"/>
        </w:rPr>
        <w:t>；</w:t>
      </w:r>
      <w:r>
        <w:rPr>
          <w:rFonts w:ascii="Times New Roman" w:hAnsi="Times New Roman"/>
          <w:szCs w:val="21"/>
        </w:rPr>
        <w:t>服务期限</w:t>
      </w:r>
      <w:r>
        <w:rPr>
          <w:rFonts w:ascii="Times New Roman" w:hAnsi="Times New Roman"/>
        </w:rPr>
        <w:t>：</w:t>
      </w:r>
      <w:r>
        <w:rPr>
          <w:rFonts w:ascii="Times New Roman" w:hAnsi="Times New Roman"/>
          <w:u w:val="single"/>
        </w:rPr>
        <w:t>响应招标文件要求</w:t>
      </w:r>
      <w:r>
        <w:rPr>
          <w:rFonts w:ascii="Times New Roman" w:hAnsi="Times New Roman"/>
        </w:rPr>
        <w:t>。</w:t>
      </w:r>
    </w:p>
    <w:p>
      <w:pPr>
        <w:spacing w:line="440" w:lineRule="exact"/>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．如我方中标，我方承诺：</w:t>
      </w:r>
    </w:p>
    <w:p>
      <w:pPr>
        <w:spacing w:line="400" w:lineRule="exact"/>
        <w:ind w:firstLine="405"/>
        <w:rPr>
          <w:rFonts w:ascii="Times New Roman" w:hAnsi="Times New Roman"/>
          <w:bCs/>
          <w:szCs w:val="32"/>
        </w:rPr>
      </w:pPr>
      <w:r>
        <w:rPr>
          <w:rFonts w:ascii="Times New Roman" w:hAnsi="Times New Roman"/>
          <w:bCs/>
          <w:szCs w:val="32"/>
        </w:rPr>
        <w:t>（1）在收到中标通知书后，在中标通知书规定的期限内与你方签订合同；</w:t>
      </w:r>
    </w:p>
    <w:p>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（2）在签订合同时不向你方提出附加条件；</w:t>
      </w:r>
    </w:p>
    <w:p>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（3）在合同约定的期限内完成合同规定的全部义务；</w:t>
      </w:r>
    </w:p>
    <w:p>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w:t>
      </w:r>
      <w:r>
        <w:rPr>
          <w:rFonts w:hint="eastAsia" w:ascii="Times New Roman" w:hAnsi="Times New Roman"/>
          <w:bCs/>
          <w:szCs w:val="32"/>
        </w:rPr>
        <w:t>4</w:t>
      </w:r>
      <w:r>
        <w:rPr>
          <w:rFonts w:ascii="Times New Roman" w:hAnsi="Times New Roman"/>
          <w:bCs/>
          <w:szCs w:val="32"/>
        </w:rPr>
        <w:t>）</w:t>
      </w:r>
      <w:r>
        <w:rPr>
          <w:rFonts w:ascii="Times New Roman" w:hAnsi="Times New Roman"/>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400" w:lineRule="exact"/>
        <w:ind w:firstLine="405"/>
        <w:rPr>
          <w:rFonts w:ascii="Times New Roman" w:hAnsi="Times New Roman"/>
          <w:szCs w:val="21"/>
        </w:rPr>
      </w:pPr>
      <w:r>
        <w:rPr>
          <w:rFonts w:ascii="Times New Roman" w:hAnsi="Times New Roman"/>
          <w:bCs/>
          <w:szCs w:val="32"/>
        </w:rPr>
        <w:t>（6）</w:t>
      </w:r>
      <w:r>
        <w:rPr>
          <w:rFonts w:ascii="Times New Roman" w:hAnsi="Times New Roman"/>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48" w:beforeLines="20" w:after="48" w:afterLines="20" w:line="400" w:lineRule="exact"/>
        <w:ind w:firstLine="367" w:firstLineChars="175"/>
        <w:rPr>
          <w:rFonts w:ascii="Times New Roman" w:hAnsi="Times New Roman"/>
          <w:bCs/>
          <w:szCs w:val="32"/>
        </w:rPr>
      </w:pPr>
      <w:bookmarkStart w:id="421" w:name="_Toc1187"/>
      <w:bookmarkStart w:id="422" w:name="_Toc369531694"/>
      <w:bookmarkStart w:id="423" w:name="_Toc352691658"/>
      <w:r>
        <w:rPr>
          <w:rFonts w:ascii="Times New Roman" w:hAnsi="Times New Roman"/>
          <w:bCs/>
          <w:szCs w:val="32"/>
        </w:rPr>
        <w:t>6.</w:t>
      </w:r>
      <w:r>
        <w:rPr>
          <w:rFonts w:ascii="Times New Roman" w:hAnsi="Times New Roman"/>
          <w:snapToGrid w:val="0"/>
          <w:kern w:val="0"/>
          <w:szCs w:val="21"/>
        </w:rPr>
        <w:t xml:space="preserve"> 我方在此声明，所递交的投标文件及有关资料内容完整、真实和准确，符合资格审查条件(信誉最低要求)，且不存在招标文件第二章 “投标人须知”第1.4.3项和第1.4.4项规定的任何一种情形。</w:t>
      </w:r>
    </w:p>
    <w:p>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7. 除非另外达成协议并生效，你方的中标通知书和本投标文件以及招标文件、招标文件澄清、修改、补充文件将成为约束双方的合同文件的组成部分。</w:t>
      </w:r>
    </w:p>
    <w:p>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 xml:space="preserve">8. </w:t>
      </w:r>
      <w:r>
        <w:rPr>
          <w:rFonts w:ascii="Times New Roman" w:hAnsi="Times New Roman" w:eastAsia="黑体"/>
          <w:snapToGrid w:val="0"/>
          <w:kern w:val="0"/>
          <w:szCs w:val="21"/>
          <w:u w:val="single"/>
        </w:rPr>
        <w:t xml:space="preserve">                          </w:t>
      </w:r>
      <w:r>
        <w:rPr>
          <w:rFonts w:ascii="Times New Roman" w:hAnsi="Times New Roman"/>
          <w:snapToGrid w:val="0"/>
          <w:kern w:val="0"/>
          <w:szCs w:val="21"/>
        </w:rPr>
        <w:t>（其他补充说明）。</w:t>
      </w:r>
      <w:bookmarkEnd w:id="421"/>
      <w:bookmarkEnd w:id="422"/>
      <w:bookmarkEnd w:id="423"/>
    </w:p>
    <w:p>
      <w:pPr>
        <w:adjustRightInd w:val="0"/>
        <w:snapToGrid w:val="0"/>
        <w:spacing w:before="48" w:beforeLines="20" w:after="48" w:afterLines="20" w:line="400" w:lineRule="exact"/>
        <w:ind w:firstLine="490" w:firstLineChars="175"/>
        <w:rPr>
          <w:rFonts w:ascii="Times New Roman" w:hAnsi="Times New Roman"/>
          <w:bCs/>
          <w:sz w:val="28"/>
          <w:szCs w:val="32"/>
        </w:rPr>
      </w:pPr>
    </w:p>
    <w:p>
      <w:pPr>
        <w:adjustRightInd w:val="0"/>
        <w:snapToGrid w:val="0"/>
        <w:spacing w:before="48" w:beforeLines="20" w:after="48" w:afterLines="20" w:line="400" w:lineRule="exact"/>
        <w:ind w:firstLine="367" w:firstLineChars="175"/>
        <w:rPr>
          <w:rFonts w:ascii="Times New Roman" w:hAnsi="Times New Roman"/>
          <w:bCs/>
          <w:szCs w:val="21"/>
          <w:u w:val="single"/>
        </w:rPr>
      </w:pPr>
      <w:r>
        <w:rPr>
          <w:rFonts w:ascii="Times New Roman" w:hAnsi="Times New Roman"/>
          <w:bCs/>
          <w:szCs w:val="21"/>
        </w:rPr>
        <w:t>投 标 人：</w:t>
      </w:r>
      <w:r>
        <w:rPr>
          <w:rFonts w:ascii="Times New Roman" w:hAnsi="Times New Roman"/>
          <w:bCs/>
          <w:szCs w:val="21"/>
          <w:u w:val="single"/>
        </w:rPr>
        <w:t xml:space="preserve">                                             </w:t>
      </w:r>
      <w:r>
        <w:rPr>
          <w:rFonts w:ascii="Times New Roman" w:hAnsi="Times New Roman"/>
          <w:bCs/>
          <w:szCs w:val="21"/>
        </w:rPr>
        <w:t>（盖单位章）</w:t>
      </w:r>
    </w:p>
    <w:p>
      <w:pPr>
        <w:tabs>
          <w:tab w:val="left" w:pos="7839"/>
        </w:tabs>
        <w:adjustRightInd w:val="0"/>
        <w:snapToGrid w:val="0"/>
        <w:spacing w:before="48" w:beforeLines="20" w:after="48" w:afterLines="20" w:line="400" w:lineRule="exact"/>
        <w:ind w:firstLine="367" w:firstLineChars="175"/>
        <w:rPr>
          <w:rFonts w:ascii="Times New Roman" w:hAnsi="Times New Roman"/>
          <w:szCs w:val="21"/>
          <w:u w:val="single"/>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（签字或盖章）</w:t>
      </w:r>
    </w:p>
    <w:p>
      <w:pPr>
        <w:adjustRightInd w:val="0"/>
        <w:snapToGrid w:val="0"/>
        <w:spacing w:before="48" w:beforeLines="20" w:after="48" w:afterLines="20" w:line="400" w:lineRule="exact"/>
        <w:ind w:firstLine="367" w:firstLineChars="175"/>
        <w:rPr>
          <w:rFonts w:ascii="Times New Roman" w:hAnsi="Times New Roman"/>
          <w:szCs w:val="21"/>
          <w:u w:val="single"/>
        </w:rPr>
      </w:pPr>
      <w:r>
        <w:rPr>
          <w:rFonts w:ascii="Times New Roman" w:hAnsi="Times New Roman"/>
          <w:szCs w:val="21"/>
        </w:rPr>
        <w:t>单位地址：</w:t>
      </w:r>
      <w:r>
        <w:rPr>
          <w:rFonts w:ascii="Times New Roman" w:hAnsi="Times New Roman"/>
          <w:szCs w:val="21"/>
          <w:u w:val="single"/>
        </w:rPr>
        <w:t xml:space="preserve">                                                       </w:t>
      </w:r>
    </w:p>
    <w:p>
      <w:pPr>
        <w:adjustRightInd w:val="0"/>
        <w:snapToGrid w:val="0"/>
        <w:spacing w:before="48" w:beforeLines="20" w:after="48" w:afterLines="20" w:line="400" w:lineRule="exact"/>
        <w:ind w:firstLine="367" w:firstLineChars="175"/>
        <w:rPr>
          <w:rFonts w:ascii="Times New Roman" w:hAnsi="Times New Roman"/>
          <w:szCs w:val="21"/>
          <w:u w:val="single"/>
        </w:rPr>
      </w:pPr>
      <w:r>
        <w:rPr>
          <w:rFonts w:ascii="Times New Roman" w:hAnsi="Times New Roman"/>
          <w:bCs/>
          <w:szCs w:val="21"/>
        </w:rPr>
        <w:t>邮政编码</w:t>
      </w:r>
      <w:r>
        <w:rPr>
          <w:rFonts w:ascii="Times New Roman" w:hAnsi="Times New Roman"/>
          <w:szCs w:val="21"/>
        </w:rPr>
        <w:t>：</w:t>
      </w:r>
      <w:r>
        <w:rPr>
          <w:rFonts w:ascii="Times New Roman" w:hAnsi="Times New Roman"/>
          <w:bCs/>
          <w:szCs w:val="32"/>
          <w:u w:val="single"/>
        </w:rPr>
        <w:t xml:space="preserve">           </w:t>
      </w:r>
      <w:r>
        <w:rPr>
          <w:rFonts w:ascii="Times New Roman" w:hAnsi="Times New Roman"/>
          <w:szCs w:val="21"/>
        </w:rPr>
        <w:t>电话：</w:t>
      </w:r>
      <w:r>
        <w:rPr>
          <w:rFonts w:ascii="Times New Roman" w:hAnsi="Times New Roman"/>
          <w:bCs/>
          <w:szCs w:val="32"/>
          <w:u w:val="single"/>
        </w:rPr>
        <w:t xml:space="preserve">           </w:t>
      </w:r>
      <w:r>
        <w:rPr>
          <w:rFonts w:ascii="Times New Roman" w:hAnsi="Times New Roman"/>
          <w:szCs w:val="21"/>
        </w:rPr>
        <w:t xml:space="preserve"> 传真：</w:t>
      </w:r>
      <w:r>
        <w:rPr>
          <w:rFonts w:ascii="Times New Roman" w:hAnsi="Times New Roman"/>
          <w:szCs w:val="21"/>
          <w:u w:val="single"/>
        </w:rPr>
        <w:t xml:space="preserve">                    </w:t>
      </w:r>
    </w:p>
    <w:p>
      <w:pPr>
        <w:adjustRightInd w:val="0"/>
        <w:snapToGrid w:val="0"/>
        <w:spacing w:before="48" w:beforeLines="20" w:after="48" w:afterLines="20" w:line="400" w:lineRule="exact"/>
        <w:ind w:firstLine="367" w:firstLineChars="175"/>
        <w:rPr>
          <w:rFonts w:ascii="Times New Roman" w:hAnsi="Times New Roman"/>
          <w:szCs w:val="21"/>
        </w:rPr>
      </w:pPr>
      <w:r>
        <w:rPr>
          <w:rFonts w:ascii="Times New Roman" w:hAnsi="Times New Roman"/>
          <w:szCs w:val="21"/>
        </w:rPr>
        <w:t>投标人基本账户开户名：</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rPr>
        <w:t>账号：</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rPr>
        <w:t xml:space="preserve"> 开户行：</w:t>
      </w:r>
      <w:r>
        <w:rPr>
          <w:rFonts w:ascii="Times New Roman" w:hAnsi="Times New Roman"/>
          <w:szCs w:val="21"/>
          <w:u w:val="single"/>
        </w:rPr>
        <w:t xml:space="preserve">           </w:t>
      </w:r>
    </w:p>
    <w:p>
      <w:pPr>
        <w:adjustRightInd w:val="0"/>
        <w:snapToGrid w:val="0"/>
        <w:spacing w:before="48" w:beforeLines="20" w:after="48" w:afterLines="20" w:line="400" w:lineRule="exact"/>
        <w:ind w:firstLine="367" w:firstLineChars="175"/>
        <w:rPr>
          <w:rFonts w:ascii="Times New Roman" w:hAnsi="Times New Roman"/>
          <w:szCs w:val="21"/>
        </w:rPr>
      </w:pPr>
      <w:r>
        <w:rPr>
          <w:rFonts w:ascii="Times New Roman" w:hAnsi="Times New Roman"/>
          <w:bCs/>
          <w:szCs w:val="21"/>
        </w:rPr>
        <w:t>日期</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bookmarkEnd w:id="389"/>
    <w:bookmarkEnd w:id="390"/>
    <w:bookmarkEnd w:id="391"/>
    <w:bookmarkEnd w:id="392"/>
    <w:bookmarkEnd w:id="393"/>
    <w:bookmarkEnd w:id="394"/>
    <w:bookmarkEnd w:id="395"/>
    <w:bookmarkEnd w:id="408"/>
    <w:bookmarkEnd w:id="409"/>
    <w:p>
      <w:pPr>
        <w:spacing w:line="440" w:lineRule="exact"/>
        <w:rPr>
          <w:rFonts w:ascii="Times New Roman" w:hAnsi="Times New Roman"/>
          <w:szCs w:val="21"/>
        </w:rPr>
      </w:pPr>
      <w:bookmarkStart w:id="424" w:name="_Toc369531695"/>
      <w:bookmarkEnd w:id="424"/>
      <w:bookmarkStart w:id="425" w:name="_Toc352691660"/>
      <w:bookmarkEnd w:id="425"/>
      <w:bookmarkStart w:id="426" w:name="_Toc16824"/>
      <w:bookmarkEnd w:id="426"/>
      <w:bookmarkStart w:id="427" w:name="_Toc352691659"/>
      <w:bookmarkEnd w:id="427"/>
      <w:bookmarkStart w:id="428" w:name="_Toc16568"/>
      <w:bookmarkEnd w:id="428"/>
      <w:bookmarkStart w:id="429" w:name="_Toc369531696"/>
      <w:bookmarkEnd w:id="429"/>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bookmarkEnd w:id="420"/>
    <w:p>
      <w:pPr>
        <w:pStyle w:val="9"/>
        <w:ind w:firstLine="118"/>
        <w:jc w:val="center"/>
        <w:rPr>
          <w:rFonts w:hint="eastAsia" w:ascii="Times New Roman" w:hAnsi="Times New Roman"/>
          <w:sz w:val="24"/>
          <w:szCs w:val="24"/>
          <w:lang w:eastAsia="zh-CN"/>
        </w:rPr>
      </w:pPr>
      <w:bookmarkStart w:id="430" w:name="_Toc144974856"/>
      <w:bookmarkStart w:id="431" w:name="_Toc152045787"/>
      <w:bookmarkStart w:id="432" w:name="_Toc384308375"/>
      <w:bookmarkStart w:id="433" w:name="_Toc247527827"/>
      <w:bookmarkStart w:id="434" w:name="_Toc352691661"/>
      <w:bookmarkStart w:id="435" w:name="_Toc369531697"/>
      <w:bookmarkStart w:id="436" w:name="_Toc300835209"/>
      <w:bookmarkStart w:id="437" w:name="_Toc152042576"/>
      <w:bookmarkStart w:id="438" w:name="_Toc361508752"/>
      <w:bookmarkStart w:id="439" w:name="_Toc17960"/>
      <w:bookmarkStart w:id="440" w:name="_Toc247514246"/>
    </w:p>
    <w:p>
      <w:pPr>
        <w:pStyle w:val="9"/>
        <w:ind w:firstLine="118"/>
        <w:jc w:val="center"/>
        <w:rPr>
          <w:rFonts w:ascii="Times New Roman" w:hAnsi="Times New Roman"/>
          <w:sz w:val="24"/>
          <w:szCs w:val="24"/>
        </w:rPr>
      </w:pPr>
      <w:r>
        <w:rPr>
          <w:rFonts w:ascii="Times New Roman" w:hAnsi="Times New Roman"/>
          <w:sz w:val="24"/>
          <w:szCs w:val="24"/>
        </w:rPr>
        <w:t>二、法定代表人身份证明或授权委托书</w:t>
      </w:r>
    </w:p>
    <w:p>
      <w:pPr>
        <w:jc w:val="center"/>
        <w:rPr>
          <w:rFonts w:ascii="Times New Roman" w:hAnsi="Times New Roman" w:eastAsia="黑体"/>
          <w:bCs/>
          <w:sz w:val="24"/>
        </w:rPr>
      </w:pPr>
      <w:r>
        <w:rPr>
          <w:rFonts w:ascii="Times New Roman" w:hAnsi="Times New Roman" w:eastAsia="黑体"/>
          <w:bCs/>
          <w:sz w:val="24"/>
        </w:rPr>
        <w:t>法定代表人身份证明</w:t>
      </w:r>
    </w:p>
    <w:p>
      <w:pPr>
        <w:ind w:left="765"/>
        <w:rPr>
          <w:rFonts w:ascii="Times New Roman" w:hAnsi="Times New Roman"/>
        </w:rPr>
      </w:pPr>
    </w:p>
    <w:p>
      <w:pPr>
        <w:spacing w:line="500" w:lineRule="exac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p>
    <w:p>
      <w:pPr>
        <w:spacing w:line="500" w:lineRule="exact"/>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p>
    <w:p>
      <w:pPr>
        <w:spacing w:line="500" w:lineRule="exac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p>
    <w:p>
      <w:pPr>
        <w:spacing w:line="500" w:lineRule="exact"/>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pPr>
        <w:spacing w:line="500" w:lineRule="exact"/>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pPr>
        <w:spacing w:line="500" w:lineRule="exact"/>
        <w:rPr>
          <w:rFonts w:ascii="Times New Roman" w:hAnsi="Times New Roman"/>
          <w:szCs w:val="21"/>
        </w:rPr>
      </w:pPr>
      <w:r>
        <w:rPr>
          <w:rFonts w:ascii="Times New Roman" w:hAnsi="Times New Roman"/>
          <w:szCs w:val="21"/>
        </w:rPr>
        <w:t>姓    名：</w:t>
      </w:r>
      <w:r>
        <w:rPr>
          <w:rFonts w:ascii="Times New Roman" w:hAnsi="Times New Roman"/>
          <w:szCs w:val="21"/>
          <w:u w:val="single"/>
        </w:rPr>
        <w:t xml:space="preserve">                          </w:t>
      </w:r>
      <w:r>
        <w:rPr>
          <w:rFonts w:ascii="Times New Roman" w:hAnsi="Times New Roman"/>
          <w:szCs w:val="21"/>
        </w:rPr>
        <w:t>性        别：</w:t>
      </w:r>
      <w:r>
        <w:rPr>
          <w:rFonts w:ascii="Times New Roman" w:hAnsi="Times New Roman"/>
          <w:szCs w:val="21"/>
          <w:u w:val="single"/>
        </w:rPr>
        <w:t xml:space="preserve">                </w:t>
      </w:r>
    </w:p>
    <w:p>
      <w:pPr>
        <w:spacing w:line="500" w:lineRule="exact"/>
        <w:rPr>
          <w:rFonts w:ascii="Times New Roman" w:hAnsi="Times New Roman"/>
          <w:szCs w:val="21"/>
        </w:rPr>
      </w:pPr>
      <w:r>
        <w:rPr>
          <w:rFonts w:ascii="Times New Roman" w:hAnsi="Times New Roman"/>
          <w:szCs w:val="21"/>
        </w:rPr>
        <w:t>年    龄：</w:t>
      </w:r>
      <w:r>
        <w:rPr>
          <w:rFonts w:ascii="Times New Roman" w:hAnsi="Times New Roman"/>
          <w:szCs w:val="21"/>
          <w:u w:val="single"/>
        </w:rPr>
        <w:t xml:space="preserve">                          </w:t>
      </w:r>
      <w:r>
        <w:rPr>
          <w:rFonts w:ascii="Times New Roman" w:hAnsi="Times New Roman"/>
          <w:szCs w:val="21"/>
        </w:rPr>
        <w:t>职        务：</w:t>
      </w:r>
      <w:r>
        <w:rPr>
          <w:rFonts w:ascii="Times New Roman" w:hAnsi="Times New Roman"/>
          <w:szCs w:val="21"/>
          <w:u w:val="single"/>
        </w:rPr>
        <w:t xml:space="preserve">                </w:t>
      </w:r>
    </w:p>
    <w:p>
      <w:pPr>
        <w:spacing w:line="500" w:lineRule="exact"/>
        <w:rPr>
          <w:rFonts w:ascii="Times New Roman" w:hAnsi="Times New Roman"/>
          <w:szCs w:val="21"/>
        </w:rPr>
      </w:pPr>
      <w:r>
        <w:rPr>
          <w:rFonts w:ascii="Times New Roman" w:hAnsi="Times New Roman"/>
          <w:szCs w:val="21"/>
        </w:rPr>
        <w:t>系</w:t>
      </w:r>
      <w:r>
        <w:rPr>
          <w:rFonts w:ascii="Times New Roman" w:hAnsi="Times New Roman"/>
          <w:szCs w:val="21"/>
          <w:u w:val="single"/>
        </w:rPr>
        <w:t xml:space="preserve">                                                 </w:t>
      </w:r>
      <w:r>
        <w:rPr>
          <w:rFonts w:ascii="Times New Roman" w:hAnsi="Times New Roman"/>
          <w:szCs w:val="21"/>
        </w:rPr>
        <w:t>（投标人名称）的法定代表人。</w:t>
      </w:r>
    </w:p>
    <w:p>
      <w:pPr>
        <w:spacing w:line="500" w:lineRule="exact"/>
        <w:rPr>
          <w:rFonts w:ascii="Times New Roman" w:hAnsi="Times New Roman"/>
          <w:szCs w:val="21"/>
        </w:rPr>
      </w:pPr>
      <w:r>
        <w:rPr>
          <w:rFonts w:ascii="Times New Roman" w:hAnsi="Times New Roman"/>
          <w:szCs w:val="21"/>
        </w:rPr>
        <w:t>特此证明。</w:t>
      </w:r>
    </w:p>
    <w:p>
      <w:pPr>
        <w:spacing w:line="500" w:lineRule="exact"/>
        <w:rPr>
          <w:rFonts w:ascii="Times New Roman" w:hAnsi="Times New Roman"/>
          <w:szCs w:val="21"/>
        </w:rPr>
      </w:pPr>
    </w:p>
    <w:p>
      <w:pPr>
        <w:spacing w:line="500" w:lineRule="exact"/>
        <w:rPr>
          <w:rFonts w:ascii="Times New Roman" w:hAnsi="Times New Roman"/>
          <w:szCs w:val="21"/>
        </w:rPr>
      </w:pPr>
    </w:p>
    <w:p>
      <w:pPr>
        <w:wordWrap w:val="0"/>
        <w:spacing w:line="500" w:lineRule="exact"/>
        <w:jc w:val="right"/>
        <w:rPr>
          <w:rFonts w:ascii="Times New Roman" w:hAnsi="Times New Roman"/>
          <w:szCs w:val="21"/>
        </w:rPr>
      </w:pPr>
      <w:r>
        <w:rPr>
          <w:rFonts w:ascii="Times New Roman" w:hAnsi="Times New Roman"/>
          <w:szCs w:val="21"/>
        </w:rPr>
        <w:t>投标人：</w:t>
      </w:r>
      <w:r>
        <w:rPr>
          <w:rFonts w:ascii="Times New Roman" w:hAnsi="Times New Roman"/>
          <w:szCs w:val="21"/>
          <w:u w:val="single"/>
        </w:rPr>
        <w:t xml:space="preserve">                          </w:t>
      </w:r>
      <w:r>
        <w:rPr>
          <w:rFonts w:ascii="Times New Roman" w:hAnsi="Times New Roman"/>
          <w:szCs w:val="21"/>
        </w:rPr>
        <w:t>（盖单位章）</w:t>
      </w:r>
    </w:p>
    <w:p>
      <w:pPr>
        <w:spacing w:before="48" w:beforeLines="20" w:after="48" w:afterLines="20" w:line="540" w:lineRule="exact"/>
        <w:ind w:firstLine="5565" w:firstLineChars="2650"/>
        <w:rPr>
          <w:rFonts w:ascii="Times New Roman" w:hAnsi="Times New Roman"/>
          <w:sz w:val="24"/>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pPr>
        <w:widowControl/>
        <w:jc w:val="left"/>
        <w:rPr>
          <w:rFonts w:ascii="Times New Roman" w:hAnsi="Times New Roman" w:eastAsia="黑体"/>
          <w:bCs/>
          <w:sz w:val="24"/>
        </w:rPr>
      </w:pPr>
      <w:r>
        <w:rPr>
          <w:rFonts w:ascii="Times New Roman" w:hAnsi="Times New Roman" w:eastAsia="黑体"/>
          <w:bCs/>
          <w:sz w:val="24"/>
        </w:rPr>
        <w:br w:type="page"/>
      </w:r>
    </w:p>
    <w:p>
      <w:pPr>
        <w:jc w:val="center"/>
        <w:rPr>
          <w:rFonts w:ascii="Times New Roman" w:hAnsi="Times New Roman"/>
          <w:sz w:val="32"/>
          <w:szCs w:val="32"/>
        </w:rPr>
      </w:pPr>
      <w:r>
        <w:rPr>
          <w:rFonts w:ascii="Times New Roman" w:hAnsi="Times New Roman" w:eastAsia="黑体"/>
          <w:bCs/>
          <w:sz w:val="24"/>
        </w:rPr>
        <w:t>授权委托书</w:t>
      </w:r>
    </w:p>
    <w:p>
      <w:pPr>
        <w:rPr>
          <w:rFonts w:ascii="Times New Roman" w:hAnsi="Times New Roman"/>
        </w:rPr>
      </w:pPr>
    </w:p>
    <w:p>
      <w:pPr>
        <w:snapToGrid w:val="0"/>
        <w:spacing w:line="360" w:lineRule="auto"/>
        <w:ind w:firstLine="420" w:firstLineChars="200"/>
        <w:jc w:val="left"/>
        <w:rPr>
          <w:rFonts w:ascii="Times New Roman" w:hAnsi="Times New Roman"/>
          <w:szCs w:val="21"/>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（投标人名称）的法定代表人，现委托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ascii="Times New Roman" w:hAnsi="Times New Roman"/>
          <w:szCs w:val="21"/>
          <w:u w:val="single"/>
        </w:rPr>
        <w:t>某招标项目标段名称</w:t>
      </w:r>
      <w:r>
        <w:rPr>
          <w:rFonts w:ascii="Times New Roman" w:hAnsi="Times New Roman"/>
          <w:szCs w:val="21"/>
        </w:rPr>
        <w:t>投标文件、签订合同和处理有关事宜，其法律后果由我方承担。</w:t>
      </w:r>
    </w:p>
    <w:p>
      <w:pPr>
        <w:snapToGrid w:val="0"/>
        <w:spacing w:line="360" w:lineRule="auto"/>
        <w:ind w:firstLine="420" w:firstLineChars="200"/>
        <w:rPr>
          <w:rFonts w:ascii="Times New Roman" w:hAnsi="Times New Roman"/>
          <w:szCs w:val="21"/>
        </w:rPr>
      </w:pPr>
      <w:r>
        <w:rPr>
          <w:rFonts w:ascii="Times New Roman" w:hAnsi="Times New Roman"/>
          <w:szCs w:val="21"/>
        </w:rPr>
        <w:t>委托期限：</w:t>
      </w:r>
      <w:r>
        <w:rPr>
          <w:rFonts w:ascii="Times New Roman" w:hAnsi="Times New Roman"/>
          <w:szCs w:val="21"/>
          <w:u w:val="single"/>
        </w:rPr>
        <w:t>自本委托书签署之日起至投标有效期期满</w:t>
      </w:r>
      <w:r>
        <w:rPr>
          <w:rFonts w:ascii="Times New Roman" w:hAnsi="Times New Roman"/>
          <w:szCs w:val="21"/>
        </w:rPr>
        <w:t>。</w:t>
      </w:r>
    </w:p>
    <w:p>
      <w:pPr>
        <w:snapToGrid w:val="0"/>
        <w:spacing w:line="360" w:lineRule="auto"/>
        <w:ind w:firstLine="420" w:firstLineChars="200"/>
        <w:rPr>
          <w:rFonts w:ascii="Times New Roman" w:hAnsi="Times New Roman"/>
          <w:szCs w:val="21"/>
        </w:rPr>
      </w:pPr>
      <w:r>
        <w:rPr>
          <w:rFonts w:ascii="Times New Roman" w:hAnsi="Times New Roman"/>
          <w:szCs w:val="21"/>
        </w:rPr>
        <w:t>代理人无转委托权。</w:t>
      </w:r>
    </w:p>
    <w:p>
      <w:pPr>
        <w:snapToGrid w:val="0"/>
        <w:spacing w:line="360" w:lineRule="auto"/>
        <w:ind w:firstLine="420" w:firstLineChars="200"/>
        <w:rPr>
          <w:rFonts w:ascii="Times New Roman" w:hAnsi="Times New Roman"/>
          <w:szCs w:val="21"/>
        </w:rPr>
      </w:pPr>
      <w:r>
        <w:rPr>
          <w:rFonts w:ascii="Times New Roman" w:hAnsi="Times New Roman"/>
          <w:szCs w:val="21"/>
        </w:rPr>
        <w:t>附：法定代表人身份证明</w:t>
      </w:r>
    </w:p>
    <w:p>
      <w:pPr>
        <w:snapToGrid w:val="0"/>
        <w:spacing w:line="360" w:lineRule="auto"/>
        <w:ind w:firstLine="840" w:firstLineChars="400"/>
        <w:rPr>
          <w:rFonts w:ascii="Times New Roman" w:hAnsi="Times New Roman"/>
          <w:szCs w:val="21"/>
        </w:rPr>
      </w:pPr>
      <w:r>
        <w:rPr>
          <w:rFonts w:hint="eastAsia" w:ascii="Times New Roman" w:hAnsi="Times New Roman"/>
          <w:szCs w:val="21"/>
        </w:rPr>
        <w:t>委托代理人及法定代表人身份证扫描件</w:t>
      </w:r>
    </w:p>
    <w:p>
      <w:pPr>
        <w:spacing w:line="500" w:lineRule="exact"/>
        <w:rPr>
          <w:rFonts w:ascii="Times New Roman" w:hAnsi="Times New Roman"/>
          <w:szCs w:val="21"/>
        </w:rPr>
      </w:pPr>
    </w:p>
    <w:p>
      <w:pPr>
        <w:spacing w:line="400" w:lineRule="exact"/>
        <w:ind w:firstLine="3570" w:firstLineChars="1700"/>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rPr>
        <w:t>（盖单位章）</w:t>
      </w:r>
    </w:p>
    <w:p>
      <w:pPr>
        <w:spacing w:line="400" w:lineRule="exact"/>
        <w:ind w:firstLine="3570" w:firstLineChars="1700"/>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（签字或盖章）</w:t>
      </w:r>
    </w:p>
    <w:p>
      <w:pPr>
        <w:spacing w:line="400" w:lineRule="exact"/>
        <w:ind w:firstLine="3570" w:firstLineChars="1700"/>
        <w:rPr>
          <w:rFonts w:ascii="Times New Roman" w:hAnsi="Times New Roman"/>
          <w:szCs w:val="21"/>
          <w:u w:val="single"/>
        </w:rPr>
      </w:pPr>
      <w:r>
        <w:rPr>
          <w:rFonts w:ascii="Times New Roman" w:hAnsi="Times New Roman"/>
          <w:szCs w:val="21"/>
        </w:rPr>
        <w:t>身份证号码：</w:t>
      </w:r>
      <w:r>
        <w:rPr>
          <w:rFonts w:ascii="Times New Roman" w:hAnsi="Times New Roman"/>
          <w:szCs w:val="21"/>
          <w:u w:val="single"/>
        </w:rPr>
        <w:t xml:space="preserve">                                   </w:t>
      </w:r>
    </w:p>
    <w:p>
      <w:pPr>
        <w:spacing w:line="400" w:lineRule="exact"/>
        <w:ind w:firstLine="4830" w:firstLineChars="230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pPr>
        <w:autoSpaceDE w:val="0"/>
        <w:autoSpaceDN w:val="0"/>
        <w:adjustRightInd w:val="0"/>
        <w:snapToGrid w:val="0"/>
        <w:spacing w:line="360" w:lineRule="auto"/>
        <w:jc w:val="left"/>
        <w:rPr>
          <w:rFonts w:ascii="Times New Roman" w:hAnsi="Times New Roman"/>
          <w:kern w:val="0"/>
        </w:rPr>
      </w:pPr>
    </w:p>
    <w:p>
      <w:pPr>
        <w:tabs>
          <w:tab w:val="left" w:pos="5760"/>
        </w:tabs>
        <w:autoSpaceDE w:val="0"/>
        <w:autoSpaceDN w:val="0"/>
        <w:adjustRightInd w:val="0"/>
        <w:spacing w:line="300" w:lineRule="exact"/>
        <w:ind w:right="11"/>
        <w:rPr>
          <w:rFonts w:ascii="Times New Roman" w:hAnsi="Times New Roman"/>
          <w:kern w:val="0"/>
        </w:rPr>
      </w:pPr>
      <w:r>
        <w:rPr>
          <w:rFonts w:ascii="Times New Roman" w:hAnsi="Times New Roman"/>
          <w:kern w:val="0"/>
        </w:rPr>
        <w:t>注：</w:t>
      </w:r>
    </w:p>
    <w:p>
      <w:pPr>
        <w:tabs>
          <w:tab w:val="left" w:pos="5760"/>
        </w:tabs>
        <w:autoSpaceDE w:val="0"/>
        <w:autoSpaceDN w:val="0"/>
        <w:adjustRightInd w:val="0"/>
        <w:spacing w:line="300" w:lineRule="exact"/>
        <w:ind w:right="11"/>
        <w:rPr>
          <w:rFonts w:ascii="Times New Roman" w:hAnsi="Times New Roman"/>
          <w:kern w:val="0"/>
        </w:rPr>
      </w:pPr>
      <w:r>
        <w:rPr>
          <w:rFonts w:ascii="Times New Roman" w:hAnsi="Times New Roman"/>
          <w:kern w:val="0"/>
        </w:rPr>
        <w:t>法定代表人参加投标活动并签署文件的不需要授权委托书，只需提供法定代表人身份证明；非法定代表人参加投标活动及签署文件的除提供法定代表人身份证明外还须提供授权委托书。</w:t>
      </w:r>
    </w:p>
    <w:p>
      <w:pPr>
        <w:pStyle w:val="9"/>
        <w:ind w:firstLine="137"/>
        <w:jc w:val="center"/>
        <w:rPr>
          <w:rFonts w:ascii="Times New Roman" w:hAnsi="Times New Roman"/>
          <w:sz w:val="24"/>
          <w:szCs w:val="24"/>
        </w:rPr>
      </w:pPr>
      <w:r>
        <w:rPr>
          <w:rFonts w:ascii="Times New Roman" w:hAnsi="Times New Roman"/>
          <w:kern w:val="0"/>
        </w:rPr>
        <w:br w:type="page"/>
      </w:r>
      <w:bookmarkEnd w:id="430"/>
      <w:bookmarkEnd w:id="431"/>
      <w:bookmarkEnd w:id="432"/>
      <w:bookmarkEnd w:id="433"/>
      <w:bookmarkEnd w:id="434"/>
      <w:bookmarkEnd w:id="435"/>
      <w:bookmarkEnd w:id="436"/>
      <w:bookmarkEnd w:id="437"/>
      <w:bookmarkEnd w:id="438"/>
      <w:bookmarkEnd w:id="439"/>
      <w:bookmarkEnd w:id="440"/>
      <w:bookmarkStart w:id="441" w:name="_Toc535241089"/>
      <w:bookmarkStart w:id="442" w:name="_Toc535241135"/>
      <w:bookmarkStart w:id="443" w:name="_Toc535241232"/>
      <w:r>
        <w:rPr>
          <w:rFonts w:hint="eastAsia" w:ascii="Times New Roman" w:hAnsi="Times New Roman"/>
          <w:sz w:val="24"/>
          <w:szCs w:val="24"/>
          <w:lang w:eastAsia="zh-CN"/>
        </w:rPr>
        <w:t>三</w:t>
      </w:r>
      <w:r>
        <w:rPr>
          <w:rFonts w:ascii="Times New Roman" w:hAnsi="Times New Roman"/>
          <w:sz w:val="24"/>
          <w:szCs w:val="24"/>
        </w:rPr>
        <w:t>、拟委任的主要人员汇总表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735"/>
        <w:gridCol w:w="709"/>
        <w:gridCol w:w="1134"/>
        <w:gridCol w:w="992"/>
        <w:gridCol w:w="709"/>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noWrap w:val="0"/>
            <w:vAlign w:val="center"/>
          </w:tcPr>
          <w:p>
            <w:pPr>
              <w:spacing w:line="440" w:lineRule="exact"/>
              <w:jc w:val="center"/>
              <w:rPr>
                <w:rFonts w:ascii="Times New Roman" w:hAnsi="Times New Roman"/>
              </w:rPr>
            </w:pPr>
            <w:r>
              <w:rPr>
                <w:rFonts w:ascii="Times New Roman" w:hAnsi="Times New Roman"/>
              </w:rPr>
              <w:t>序号</w:t>
            </w:r>
          </w:p>
        </w:tc>
        <w:tc>
          <w:tcPr>
            <w:tcW w:w="1275" w:type="dxa"/>
            <w:vMerge w:val="restart"/>
            <w:noWrap w:val="0"/>
            <w:vAlign w:val="center"/>
          </w:tcPr>
          <w:p>
            <w:pPr>
              <w:spacing w:line="440" w:lineRule="exact"/>
              <w:jc w:val="center"/>
              <w:rPr>
                <w:rFonts w:ascii="Times New Roman" w:hAnsi="Times New Roman"/>
              </w:rPr>
            </w:pPr>
            <w:r>
              <w:rPr>
                <w:rFonts w:ascii="Times New Roman" w:hAnsi="Times New Roman"/>
              </w:rPr>
              <w:t>本项目任职</w:t>
            </w:r>
          </w:p>
        </w:tc>
        <w:tc>
          <w:tcPr>
            <w:tcW w:w="992" w:type="dxa"/>
            <w:vMerge w:val="restart"/>
            <w:noWrap w:val="0"/>
            <w:vAlign w:val="center"/>
          </w:tcPr>
          <w:p>
            <w:pPr>
              <w:spacing w:line="440" w:lineRule="exact"/>
              <w:jc w:val="center"/>
              <w:rPr>
                <w:rFonts w:ascii="Times New Roman" w:hAnsi="Times New Roman"/>
              </w:rPr>
            </w:pPr>
            <w:r>
              <w:rPr>
                <w:rFonts w:ascii="Times New Roman" w:hAnsi="Times New Roman"/>
              </w:rPr>
              <w:t>姓名</w:t>
            </w:r>
          </w:p>
        </w:tc>
        <w:tc>
          <w:tcPr>
            <w:tcW w:w="735" w:type="dxa"/>
            <w:vMerge w:val="restart"/>
            <w:noWrap w:val="0"/>
            <w:vAlign w:val="center"/>
          </w:tcPr>
          <w:p>
            <w:pPr>
              <w:spacing w:line="440" w:lineRule="exact"/>
              <w:jc w:val="center"/>
              <w:rPr>
                <w:rFonts w:ascii="Times New Roman" w:hAnsi="Times New Roman"/>
              </w:rPr>
            </w:pPr>
            <w:r>
              <w:rPr>
                <w:rFonts w:ascii="Times New Roman" w:hAnsi="Times New Roman"/>
              </w:rPr>
              <w:t>职称</w:t>
            </w:r>
          </w:p>
        </w:tc>
        <w:tc>
          <w:tcPr>
            <w:tcW w:w="709" w:type="dxa"/>
            <w:vMerge w:val="restart"/>
            <w:noWrap w:val="0"/>
            <w:vAlign w:val="center"/>
          </w:tcPr>
          <w:p>
            <w:pPr>
              <w:spacing w:line="440" w:lineRule="exact"/>
              <w:jc w:val="center"/>
              <w:rPr>
                <w:rFonts w:ascii="Times New Roman" w:hAnsi="Times New Roman"/>
              </w:rPr>
            </w:pPr>
            <w:r>
              <w:rPr>
                <w:rFonts w:ascii="Times New Roman" w:hAnsi="Times New Roman"/>
              </w:rPr>
              <w:t>专业</w:t>
            </w:r>
          </w:p>
        </w:tc>
        <w:tc>
          <w:tcPr>
            <w:tcW w:w="2835" w:type="dxa"/>
            <w:gridSpan w:val="3"/>
            <w:noWrap w:val="0"/>
            <w:vAlign w:val="center"/>
          </w:tcPr>
          <w:p>
            <w:pPr>
              <w:spacing w:line="440" w:lineRule="exact"/>
              <w:jc w:val="center"/>
              <w:rPr>
                <w:rFonts w:ascii="Times New Roman" w:hAnsi="Times New Roman"/>
              </w:rPr>
            </w:pPr>
            <w:r>
              <w:rPr>
                <w:rFonts w:ascii="Times New Roman" w:hAnsi="Times New Roman"/>
              </w:rPr>
              <w:t>执业或职业资格证明</w:t>
            </w:r>
          </w:p>
        </w:tc>
        <w:tc>
          <w:tcPr>
            <w:tcW w:w="976" w:type="dxa"/>
            <w:noWrap w:val="0"/>
            <w:vAlign w:val="center"/>
          </w:tcPr>
          <w:p>
            <w:pPr>
              <w:spacing w:line="440" w:lineRule="exact"/>
              <w:jc w:val="center"/>
              <w:rPr>
                <w:rFonts w:ascii="Times New Roman" w:hAnsi="Times New Roman"/>
              </w:rPr>
            </w:pPr>
            <w:r>
              <w:rPr>
                <w:rFonts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0"/>
            <w:vAlign w:val="center"/>
          </w:tcPr>
          <w:p>
            <w:pPr>
              <w:rPr>
                <w:rFonts w:ascii="Times New Roman" w:hAnsi="Times New Roman"/>
              </w:rPr>
            </w:pPr>
          </w:p>
        </w:tc>
        <w:tc>
          <w:tcPr>
            <w:tcW w:w="1275" w:type="dxa"/>
            <w:vMerge w:val="continue"/>
            <w:noWrap w:val="0"/>
            <w:vAlign w:val="top"/>
          </w:tcPr>
          <w:p>
            <w:pPr>
              <w:rPr>
                <w:rFonts w:ascii="Times New Roman" w:hAnsi="Times New Roman"/>
              </w:rPr>
            </w:pPr>
          </w:p>
        </w:tc>
        <w:tc>
          <w:tcPr>
            <w:tcW w:w="992" w:type="dxa"/>
            <w:vMerge w:val="continue"/>
            <w:noWrap w:val="0"/>
            <w:vAlign w:val="center"/>
          </w:tcPr>
          <w:p>
            <w:pPr>
              <w:rPr>
                <w:rFonts w:ascii="Times New Roman" w:hAnsi="Times New Roman"/>
              </w:rPr>
            </w:pPr>
          </w:p>
        </w:tc>
        <w:tc>
          <w:tcPr>
            <w:tcW w:w="735" w:type="dxa"/>
            <w:vMerge w:val="continue"/>
            <w:noWrap w:val="0"/>
            <w:vAlign w:val="center"/>
          </w:tcPr>
          <w:p>
            <w:pPr>
              <w:rPr>
                <w:rFonts w:ascii="Times New Roman" w:hAnsi="Times New Roman"/>
              </w:rPr>
            </w:pPr>
          </w:p>
        </w:tc>
        <w:tc>
          <w:tcPr>
            <w:tcW w:w="709" w:type="dxa"/>
            <w:vMerge w:val="continue"/>
            <w:noWrap w:val="0"/>
            <w:vAlign w:val="center"/>
          </w:tcPr>
          <w:p>
            <w:pPr>
              <w:spacing w:line="440" w:lineRule="exact"/>
              <w:jc w:val="center"/>
              <w:rPr>
                <w:rFonts w:ascii="Times New Roman" w:hAnsi="Times New Roman"/>
              </w:rPr>
            </w:pPr>
          </w:p>
        </w:tc>
        <w:tc>
          <w:tcPr>
            <w:tcW w:w="1134" w:type="dxa"/>
            <w:noWrap w:val="0"/>
            <w:vAlign w:val="center"/>
          </w:tcPr>
          <w:p>
            <w:pPr>
              <w:spacing w:before="100" w:beforeAutospacing="1" w:after="100" w:afterAutospacing="1" w:line="440" w:lineRule="exact"/>
              <w:jc w:val="center"/>
              <w:rPr>
                <w:rFonts w:ascii="Times New Roman" w:hAnsi="Times New Roman"/>
              </w:rPr>
            </w:pPr>
            <w:r>
              <w:rPr>
                <w:rFonts w:ascii="Times New Roman" w:hAnsi="Times New Roman"/>
              </w:rPr>
              <w:t>证书名称</w:t>
            </w:r>
          </w:p>
        </w:tc>
        <w:tc>
          <w:tcPr>
            <w:tcW w:w="992" w:type="dxa"/>
            <w:noWrap w:val="0"/>
            <w:vAlign w:val="center"/>
          </w:tcPr>
          <w:p>
            <w:pPr>
              <w:spacing w:before="100" w:beforeAutospacing="1" w:after="100" w:afterAutospacing="1" w:line="440" w:lineRule="exact"/>
              <w:jc w:val="center"/>
              <w:rPr>
                <w:rFonts w:ascii="Times New Roman" w:hAnsi="Times New Roman"/>
              </w:rPr>
            </w:pPr>
            <w:r>
              <w:rPr>
                <w:rFonts w:ascii="Times New Roman" w:hAnsi="Times New Roman"/>
              </w:rPr>
              <w:t>级别</w:t>
            </w:r>
          </w:p>
        </w:tc>
        <w:tc>
          <w:tcPr>
            <w:tcW w:w="709" w:type="dxa"/>
            <w:noWrap w:val="0"/>
            <w:vAlign w:val="center"/>
          </w:tcPr>
          <w:p>
            <w:pPr>
              <w:spacing w:before="100" w:beforeAutospacing="1" w:after="100" w:afterAutospacing="1" w:line="440" w:lineRule="exact"/>
              <w:jc w:val="center"/>
              <w:rPr>
                <w:rFonts w:ascii="Times New Roman" w:hAnsi="Times New Roman"/>
              </w:rPr>
            </w:pPr>
            <w:r>
              <w:rPr>
                <w:rFonts w:ascii="Times New Roman" w:hAnsi="Times New Roman"/>
              </w:rPr>
              <w:t>证号</w:t>
            </w:r>
          </w:p>
        </w:tc>
        <w:tc>
          <w:tcPr>
            <w:tcW w:w="976" w:type="dxa"/>
            <w:noWrap w:val="0"/>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center"/>
          </w:tcPr>
          <w:p>
            <w:pPr>
              <w:spacing w:line="440" w:lineRule="exact"/>
              <w:jc w:val="center"/>
              <w:rPr>
                <w:rFonts w:ascii="Times New Roman" w:hAnsi="Times New Roman"/>
              </w:rPr>
            </w:pPr>
          </w:p>
        </w:tc>
        <w:tc>
          <w:tcPr>
            <w:tcW w:w="735" w:type="dxa"/>
            <w:noWrap w:val="0"/>
            <w:vAlign w:val="center"/>
          </w:tcPr>
          <w:p>
            <w:pPr>
              <w:spacing w:line="440" w:lineRule="exact"/>
              <w:jc w:val="center"/>
              <w:rPr>
                <w:rFonts w:ascii="Times New Roman" w:hAnsi="Times New Roman"/>
              </w:rPr>
            </w:pPr>
          </w:p>
        </w:tc>
        <w:tc>
          <w:tcPr>
            <w:tcW w:w="709" w:type="dxa"/>
            <w:noWrap w:val="0"/>
            <w:vAlign w:val="center"/>
          </w:tcPr>
          <w:p>
            <w:pPr>
              <w:spacing w:line="440" w:lineRule="exact"/>
              <w:jc w:val="center"/>
              <w:rPr>
                <w:rFonts w:ascii="Times New Roman" w:hAnsi="Times New Roman"/>
              </w:rPr>
            </w:pPr>
          </w:p>
        </w:tc>
        <w:tc>
          <w:tcPr>
            <w:tcW w:w="1134" w:type="dxa"/>
            <w:noWrap w:val="0"/>
            <w:vAlign w:val="center"/>
          </w:tcPr>
          <w:p>
            <w:pPr>
              <w:spacing w:line="440" w:lineRule="exact"/>
              <w:jc w:val="center"/>
              <w:rPr>
                <w:rFonts w:ascii="Times New Roman" w:hAnsi="Times New Roman"/>
              </w:rPr>
            </w:pPr>
          </w:p>
        </w:tc>
        <w:tc>
          <w:tcPr>
            <w:tcW w:w="992" w:type="dxa"/>
            <w:noWrap w:val="0"/>
            <w:vAlign w:val="center"/>
          </w:tcPr>
          <w:p>
            <w:pPr>
              <w:spacing w:line="440" w:lineRule="exact"/>
              <w:jc w:val="center"/>
              <w:rPr>
                <w:rFonts w:ascii="Times New Roman" w:hAnsi="Times New Roman"/>
              </w:rPr>
            </w:pPr>
          </w:p>
        </w:tc>
        <w:tc>
          <w:tcPr>
            <w:tcW w:w="709" w:type="dxa"/>
            <w:noWrap w:val="0"/>
            <w:vAlign w:val="center"/>
          </w:tcPr>
          <w:p>
            <w:pPr>
              <w:spacing w:line="440" w:lineRule="exact"/>
              <w:jc w:val="center"/>
              <w:rPr>
                <w:rFonts w:ascii="Times New Roman" w:hAnsi="Times New Roman"/>
              </w:rPr>
            </w:pPr>
          </w:p>
        </w:tc>
        <w:tc>
          <w:tcPr>
            <w:tcW w:w="976" w:type="dxa"/>
            <w:noWrap w:val="0"/>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rPr>
            </w:pPr>
          </w:p>
        </w:tc>
        <w:tc>
          <w:tcPr>
            <w:tcW w:w="1275"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35"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1134" w:type="dxa"/>
            <w:noWrap w:val="0"/>
            <w:vAlign w:val="top"/>
          </w:tcPr>
          <w:p>
            <w:pPr>
              <w:spacing w:line="440" w:lineRule="exact"/>
              <w:jc w:val="center"/>
              <w:rPr>
                <w:rFonts w:ascii="Times New Roman" w:hAnsi="Times New Roman"/>
              </w:rPr>
            </w:pPr>
          </w:p>
        </w:tc>
        <w:tc>
          <w:tcPr>
            <w:tcW w:w="992" w:type="dxa"/>
            <w:noWrap w:val="0"/>
            <w:vAlign w:val="top"/>
          </w:tcPr>
          <w:p>
            <w:pPr>
              <w:spacing w:line="440" w:lineRule="exact"/>
              <w:jc w:val="center"/>
              <w:rPr>
                <w:rFonts w:ascii="Times New Roman" w:hAnsi="Times New Roman"/>
              </w:rPr>
            </w:pPr>
          </w:p>
        </w:tc>
        <w:tc>
          <w:tcPr>
            <w:tcW w:w="709" w:type="dxa"/>
            <w:noWrap w:val="0"/>
            <w:vAlign w:val="top"/>
          </w:tcPr>
          <w:p>
            <w:pPr>
              <w:spacing w:line="440" w:lineRule="exact"/>
              <w:jc w:val="center"/>
              <w:rPr>
                <w:rFonts w:ascii="Times New Roman" w:hAnsi="Times New Roman"/>
              </w:rPr>
            </w:pPr>
          </w:p>
        </w:tc>
        <w:tc>
          <w:tcPr>
            <w:tcW w:w="976" w:type="dxa"/>
            <w:noWrap w:val="0"/>
            <w:vAlign w:val="top"/>
          </w:tcPr>
          <w:p>
            <w:pPr>
              <w:spacing w:line="440" w:lineRule="exact"/>
              <w:jc w:val="center"/>
              <w:rPr>
                <w:rFonts w:ascii="Times New Roman" w:hAnsi="Times New Roman"/>
              </w:rPr>
            </w:pPr>
          </w:p>
        </w:tc>
      </w:tr>
      <w:bookmarkEnd w:id="441"/>
      <w:bookmarkEnd w:id="442"/>
      <w:bookmarkEnd w:id="443"/>
    </w:tbl>
    <w:p>
      <w:pPr>
        <w:widowControl/>
        <w:jc w:val="left"/>
        <w:rPr>
          <w:rFonts w:ascii="Times New Roman" w:hAnsi="Times New Roman" w:eastAsia="黑体"/>
          <w:b/>
          <w:bCs/>
          <w:sz w:val="28"/>
          <w:szCs w:val="20"/>
        </w:rPr>
      </w:pPr>
    </w:p>
    <w:p>
      <w:pPr>
        <w:widowControl/>
        <w:jc w:val="left"/>
        <w:rPr>
          <w:rFonts w:ascii="Times New Roman" w:hAnsi="Times New Roman" w:eastAsia="黑体"/>
          <w:b/>
          <w:bCs/>
          <w:sz w:val="28"/>
          <w:szCs w:val="20"/>
        </w:rPr>
      </w:pPr>
    </w:p>
    <w:p>
      <w:pPr>
        <w:widowControl/>
        <w:jc w:val="left"/>
        <w:rPr>
          <w:rFonts w:ascii="Times New Roman" w:hAnsi="Times New Roman" w:eastAsia="黑体"/>
          <w:b/>
          <w:bCs/>
          <w:sz w:val="28"/>
          <w:szCs w:val="20"/>
        </w:rPr>
      </w:pPr>
    </w:p>
    <w:p>
      <w:pPr>
        <w:widowControl/>
        <w:jc w:val="left"/>
        <w:rPr>
          <w:rFonts w:ascii="Times New Roman" w:hAnsi="Times New Roman" w:eastAsia="黑体"/>
          <w:b/>
          <w:bCs/>
          <w:sz w:val="28"/>
          <w:szCs w:val="20"/>
        </w:rPr>
      </w:pPr>
    </w:p>
    <w:p>
      <w:pPr>
        <w:widowControl/>
        <w:jc w:val="left"/>
        <w:rPr>
          <w:rFonts w:ascii="Times New Roman" w:hAnsi="Times New Roman" w:eastAsia="黑体"/>
          <w:b/>
          <w:bCs/>
          <w:sz w:val="28"/>
          <w:szCs w:val="20"/>
        </w:rPr>
      </w:pPr>
    </w:p>
    <w:p>
      <w:pPr>
        <w:widowControl/>
        <w:jc w:val="left"/>
        <w:rPr>
          <w:rFonts w:ascii="Times New Roman" w:hAnsi="Times New Roman" w:eastAsia="黑体"/>
          <w:b/>
          <w:bCs/>
          <w:sz w:val="28"/>
          <w:szCs w:val="20"/>
        </w:rPr>
      </w:pPr>
    </w:p>
    <w:p>
      <w:pPr>
        <w:widowControl/>
        <w:jc w:val="left"/>
        <w:rPr>
          <w:rFonts w:ascii="Times New Roman" w:hAnsi="Times New Roman" w:eastAsia="黑体"/>
          <w:b/>
          <w:bCs/>
          <w:sz w:val="28"/>
          <w:szCs w:val="20"/>
        </w:rPr>
      </w:pPr>
    </w:p>
    <w:p>
      <w:pPr>
        <w:pStyle w:val="9"/>
        <w:spacing w:before="0" w:after="0" w:line="360" w:lineRule="auto"/>
        <w:ind w:firstLine="118"/>
        <w:jc w:val="center"/>
        <w:rPr>
          <w:rFonts w:hint="eastAsia" w:ascii="Times New Roman" w:hAnsi="Times New Roman"/>
          <w:sz w:val="24"/>
          <w:szCs w:val="24"/>
          <w:lang w:eastAsia="zh-CN"/>
        </w:rPr>
      </w:pPr>
    </w:p>
    <w:p>
      <w:pPr>
        <w:pStyle w:val="9"/>
        <w:spacing w:before="0" w:after="0" w:line="360" w:lineRule="auto"/>
        <w:ind w:firstLine="118"/>
        <w:jc w:val="center"/>
        <w:rPr>
          <w:rFonts w:ascii="Times New Roman" w:hAnsi="Times New Roman"/>
          <w:sz w:val="24"/>
          <w:szCs w:val="24"/>
        </w:rPr>
      </w:pPr>
      <w:r>
        <w:rPr>
          <w:rFonts w:hint="eastAsia" w:ascii="Times New Roman" w:hAnsi="Times New Roman"/>
          <w:sz w:val="24"/>
          <w:szCs w:val="24"/>
          <w:lang w:eastAsia="zh-CN"/>
        </w:rPr>
        <w:t>四</w:t>
      </w:r>
      <w:r>
        <w:rPr>
          <w:rFonts w:ascii="Times New Roman" w:hAnsi="Times New Roman"/>
          <w:sz w:val="24"/>
          <w:szCs w:val="24"/>
        </w:rPr>
        <w:t>、资格审查资料</w:t>
      </w:r>
    </w:p>
    <w:p>
      <w:pPr>
        <w:widowControl/>
        <w:jc w:val="center"/>
        <w:rPr>
          <w:rFonts w:ascii="Times New Roman" w:hAnsi="Times New Roman" w:eastAsia="黑体"/>
          <w:sz w:val="24"/>
          <w:szCs w:val="24"/>
        </w:rPr>
      </w:pPr>
      <w:r>
        <w:rPr>
          <w:rFonts w:ascii="Times New Roman" w:hAnsi="Times New Roman" w:eastAsia="黑体"/>
          <w:sz w:val="24"/>
          <w:szCs w:val="24"/>
        </w:rPr>
        <w:t>（一）投标人基本情况表</w:t>
      </w:r>
    </w:p>
    <w:tbl>
      <w:tblPr>
        <w:tblStyle w:val="44"/>
        <w:tblW w:w="0" w:type="auto"/>
        <w:tblInd w:w="-5" w:type="dxa"/>
        <w:tblLayout w:type="fixed"/>
        <w:tblCellMar>
          <w:top w:w="0" w:type="dxa"/>
          <w:left w:w="0" w:type="dxa"/>
          <w:bottom w:w="0" w:type="dxa"/>
          <w:right w:w="0" w:type="dxa"/>
        </w:tblCellMar>
      </w:tblPr>
      <w:tblGrid>
        <w:gridCol w:w="1728"/>
        <w:gridCol w:w="898"/>
        <w:gridCol w:w="951"/>
        <w:gridCol w:w="840"/>
        <w:gridCol w:w="516"/>
        <w:gridCol w:w="34"/>
        <w:gridCol w:w="1259"/>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bookmarkStart w:id="444" w:name="_Toc390411623"/>
            <w:bookmarkStart w:id="445" w:name="_Toc421917003"/>
            <w:r>
              <w:rPr>
                <w:rFonts w:ascii="Times New Roman" w:hAnsi="Times New Roman"/>
                <w:kern w:val="0"/>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注册地址</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联系人</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 xml:space="preserve">电 </w:t>
            </w:r>
            <w:r>
              <w:rPr>
                <w:rFonts w:ascii="Times New Roman" w:hAnsi="Times New Roman"/>
                <w:spacing w:val="1"/>
                <w:kern w:val="0"/>
              </w:rPr>
              <w:t xml:space="preserve"> </w:t>
            </w:r>
            <w:r>
              <w:rPr>
                <w:rFonts w:ascii="Times New Roman" w:hAnsi="Times New Roman"/>
                <w:kern w:val="0"/>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Times New Roman" w:hAnsi="Times New Roman"/>
                <w:kern w:val="0"/>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ascii="Times New Roman" w:hAnsi="Times New Roman"/>
                <w:kern w:val="0"/>
              </w:rPr>
            </w:pPr>
            <w:r>
              <w:rPr>
                <w:rFonts w:ascii="Times New Roman" w:hAnsi="Times New Roman"/>
                <w:kern w:val="0"/>
              </w:rPr>
              <w:t>传  真</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技术职称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技术职称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Times New Roman" w:hAnsi="Times New Roman"/>
                <w:kern w:val="0"/>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Times New Roman" w:hAnsi="Times New Roman"/>
                <w:kern w:val="0"/>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Times New Roman" w:hAnsi="Times New Roman"/>
                <w:kern w:val="0"/>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各类注册人员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Times New Roman" w:hAnsi="Times New Roman"/>
                <w:kern w:val="0"/>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其他人员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投标人关联</w:t>
            </w:r>
          </w:p>
          <w:p>
            <w:pPr>
              <w:autoSpaceDE w:val="0"/>
              <w:autoSpaceDN w:val="0"/>
              <w:adjustRightInd w:val="0"/>
              <w:snapToGrid w:val="0"/>
              <w:jc w:val="center"/>
              <w:rPr>
                <w:rFonts w:ascii="Times New Roman" w:hAnsi="Times New Roman"/>
                <w:szCs w:val="21"/>
              </w:rPr>
            </w:pPr>
            <w:r>
              <w:rPr>
                <w:rFonts w:ascii="Times New Roman" w:hAnsi="Times New Roman"/>
                <w:kern w:val="0"/>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20" w:firstLineChars="200"/>
              <w:jc w:val="left"/>
              <w:rPr>
                <w:rFonts w:ascii="Times New Roman" w:hAnsi="Times New Roman"/>
                <w:szCs w:val="21"/>
              </w:rPr>
            </w:pPr>
            <w:r>
              <w:rPr>
                <w:rFonts w:ascii="Times New Roman" w:hAnsi="Times New Roman"/>
                <w:szCs w:val="21"/>
              </w:rPr>
              <w:t>投标人应提供关联企业情况，包括：</w:t>
            </w:r>
          </w:p>
          <w:p>
            <w:pPr>
              <w:topLinePunct/>
              <w:ind w:firstLine="420" w:firstLineChars="200"/>
              <w:jc w:val="left"/>
              <w:rPr>
                <w:rFonts w:ascii="Times New Roman" w:hAnsi="Times New Roman"/>
                <w:szCs w:val="21"/>
              </w:rPr>
            </w:pPr>
            <w:r>
              <w:rPr>
                <w:rFonts w:ascii="Times New Roman" w:hAnsi="Times New Roman"/>
                <w:szCs w:val="21"/>
              </w:rPr>
              <w:t>（1）投标人的所有股东名称及相应股权（出资额）比例；如投标人为上市公司，投标人应提供股权占公司股份总数__%以上的所有股东名称及相应股权比例；</w:t>
            </w:r>
          </w:p>
          <w:p>
            <w:pPr>
              <w:topLinePunct/>
              <w:ind w:firstLine="420" w:firstLineChars="200"/>
              <w:jc w:val="left"/>
              <w:rPr>
                <w:rFonts w:ascii="Times New Roman" w:hAnsi="Times New Roman"/>
                <w:szCs w:val="21"/>
              </w:rPr>
            </w:pPr>
            <w:r>
              <w:rPr>
                <w:rFonts w:ascii="Times New Roman" w:hAnsi="Times New Roman"/>
                <w:szCs w:val="21"/>
              </w:rPr>
              <w:t>（2）投标人投资（控股）或管理的下属企业名称、持有股权（出资额）比例；</w:t>
            </w:r>
          </w:p>
          <w:p>
            <w:pPr>
              <w:topLinePunct/>
              <w:ind w:firstLine="420" w:firstLineChars="200"/>
              <w:jc w:val="left"/>
              <w:rPr>
                <w:rFonts w:ascii="Times New Roman" w:hAnsi="Times New Roman"/>
                <w:szCs w:val="21"/>
              </w:rPr>
            </w:pPr>
            <w:r>
              <w:rPr>
                <w:rFonts w:ascii="Times New Roman" w:hAnsi="Times New Roman"/>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Times New Roman" w:hAnsi="Times New Roman"/>
                <w:kern w:val="0"/>
              </w:rPr>
            </w:pPr>
            <w:r>
              <w:rPr>
                <w:rFonts w:ascii="Times New Roman" w:hAnsi="Times New Roman"/>
                <w:kern w:val="0"/>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Times New Roman" w:hAnsi="Times New Roman"/>
                <w:kern w:val="0"/>
              </w:rPr>
            </w:pPr>
          </w:p>
        </w:tc>
      </w:tr>
      <w:bookmarkEnd w:id="444"/>
      <w:bookmarkEnd w:id="445"/>
    </w:tbl>
    <w:p>
      <w:pPr>
        <w:autoSpaceDE w:val="0"/>
        <w:autoSpaceDN w:val="0"/>
        <w:adjustRightInd w:val="0"/>
        <w:spacing w:line="300" w:lineRule="exact"/>
        <w:jc w:val="left"/>
        <w:rPr>
          <w:rFonts w:ascii="Times New Roman" w:hAnsi="Times New Roman"/>
          <w:kern w:val="0"/>
        </w:rPr>
      </w:pPr>
      <w:r>
        <w:rPr>
          <w:rFonts w:ascii="Times New Roman" w:hAnsi="Times New Roman"/>
        </w:rPr>
        <w:t>注：</w:t>
      </w:r>
      <w:r>
        <w:rPr>
          <w:rFonts w:ascii="Times New Roman" w:hAnsi="Times New Roman"/>
          <w:kern w:val="0"/>
          <w:szCs w:val="21"/>
        </w:rPr>
        <w:t>投标人应根据招标文件第二章“投标人须知”前附表附录1的要求在本</w:t>
      </w:r>
      <w:r>
        <w:rPr>
          <w:rFonts w:ascii="Times New Roman" w:hAnsi="Times New Roman"/>
          <w:kern w:val="0"/>
        </w:rPr>
        <w:t>表后附资质证书、营业执照等材料。接受联合体的，联合体成员分别填写。</w:t>
      </w:r>
    </w:p>
    <w:p>
      <w:pPr>
        <w:widowControl/>
        <w:jc w:val="left"/>
        <w:rPr>
          <w:rFonts w:ascii="Times New Roman" w:hAnsi="Times New Roman"/>
        </w:rPr>
      </w:pPr>
      <w:r>
        <w:rPr>
          <w:rFonts w:ascii="Times New Roman" w:hAnsi="Times New Roman"/>
        </w:rPr>
        <w:br w:type="page"/>
      </w:r>
    </w:p>
    <w:p>
      <w:pPr>
        <w:widowControl/>
        <w:jc w:val="center"/>
        <w:rPr>
          <w:rFonts w:ascii="Times New Roman" w:hAnsi="Times New Roman" w:eastAsia="黑体"/>
          <w:sz w:val="24"/>
          <w:szCs w:val="24"/>
        </w:rPr>
      </w:pPr>
      <w:r>
        <w:rPr>
          <w:rFonts w:ascii="Times New Roman" w:hAnsi="Times New Roman" w:eastAsia="黑体"/>
          <w:sz w:val="24"/>
          <w:szCs w:val="24"/>
        </w:rPr>
        <w:t>（二）投标人近年完成的类似项目情况表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szCs w:val="21"/>
              </w:rPr>
            </w:pPr>
            <w:r>
              <w:rPr>
                <w:rFonts w:ascii="Times New Roman" w:hAnsi="Times New Roman"/>
                <w:szCs w:val="21"/>
              </w:rPr>
              <w:t xml:space="preserve">□资格审查用业绩     </w:t>
            </w:r>
          </w:p>
        </w:tc>
      </w:tr>
    </w:tbl>
    <w:p>
      <w:pPr>
        <w:autoSpaceDE w:val="0"/>
        <w:autoSpaceDN w:val="0"/>
        <w:adjustRightInd w:val="0"/>
        <w:spacing w:line="300" w:lineRule="exact"/>
        <w:jc w:val="left"/>
        <w:rPr>
          <w:rFonts w:ascii="Times New Roman" w:hAnsi="Times New Roman"/>
          <w:kern w:val="0"/>
          <w:szCs w:val="21"/>
        </w:rPr>
      </w:pPr>
      <w:r>
        <w:rPr>
          <w:rFonts w:ascii="Times New Roman" w:hAnsi="Times New Roman"/>
          <w:kern w:val="0"/>
          <w:szCs w:val="21"/>
        </w:rPr>
        <w:t>注：投标人应根据招标文件第二章“投标人须知”</w:t>
      </w:r>
      <w:r>
        <w:rPr>
          <w:rFonts w:ascii="Times New Roman" w:hAnsi="Times New Roman"/>
          <w:szCs w:val="21"/>
        </w:rPr>
        <w:t>前附表附录2</w:t>
      </w:r>
      <w:r>
        <w:rPr>
          <w:rFonts w:ascii="Times New Roman" w:hAnsi="Times New Roman"/>
          <w:kern w:val="0"/>
          <w:szCs w:val="21"/>
        </w:rPr>
        <w:t>的要求在本表后附相关证明材料。</w:t>
      </w:r>
    </w:p>
    <w:p>
      <w:pPr>
        <w:widowControl/>
        <w:jc w:val="center"/>
        <w:rPr>
          <w:rFonts w:ascii="Times New Roman" w:hAnsi="Times New Roman"/>
          <w:sz w:val="24"/>
          <w:szCs w:val="24"/>
        </w:rPr>
      </w:pPr>
      <w:r>
        <w:rPr>
          <w:rFonts w:ascii="Times New Roman" w:hAnsi="Times New Roman"/>
          <w:szCs w:val="21"/>
        </w:rPr>
        <w:br w:type="page"/>
      </w:r>
      <w:r>
        <w:rPr>
          <w:rFonts w:ascii="Times New Roman" w:hAnsi="Times New Roman" w:eastAsia="黑体"/>
          <w:sz w:val="24"/>
          <w:szCs w:val="24"/>
        </w:rPr>
        <w:t>（三）项目负责人近年完成的类似项目情况表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szCs w:val="21"/>
              </w:rPr>
            </w:pPr>
            <w:r>
              <w:rPr>
                <w:rFonts w:ascii="Times New Roman" w:hAnsi="Times New Roman"/>
                <w:szCs w:val="21"/>
              </w:rPr>
              <w:t xml:space="preserve">□资格审查用业绩    </w:t>
            </w:r>
          </w:p>
        </w:tc>
      </w:tr>
    </w:tbl>
    <w:p>
      <w:pPr>
        <w:autoSpaceDE w:val="0"/>
        <w:autoSpaceDN w:val="0"/>
        <w:adjustRightInd w:val="0"/>
        <w:spacing w:line="300" w:lineRule="exact"/>
        <w:jc w:val="left"/>
        <w:rPr>
          <w:rFonts w:ascii="Times New Roman" w:hAnsi="Times New Roman"/>
          <w:kern w:val="0"/>
          <w:szCs w:val="21"/>
        </w:rPr>
      </w:pPr>
      <w:r>
        <w:rPr>
          <w:rFonts w:ascii="Times New Roman" w:hAnsi="Times New Roman"/>
          <w:kern w:val="0"/>
          <w:szCs w:val="21"/>
        </w:rPr>
        <w:t>注：投标人应根据招标文件第二章“投标人须知”前附表</w:t>
      </w:r>
      <w:r>
        <w:rPr>
          <w:rFonts w:ascii="Times New Roman" w:hAnsi="Times New Roman"/>
          <w:szCs w:val="21"/>
        </w:rPr>
        <w:t>附录4</w:t>
      </w:r>
      <w:r>
        <w:rPr>
          <w:rFonts w:ascii="Times New Roman" w:hAnsi="Times New Roman"/>
          <w:kern w:val="0"/>
          <w:szCs w:val="21"/>
        </w:rPr>
        <w:t>的要求在本表后附相关证明材料。</w:t>
      </w:r>
    </w:p>
    <w:p>
      <w:pPr>
        <w:widowControl/>
        <w:jc w:val="center"/>
        <w:rPr>
          <w:rFonts w:ascii="Times New Roman" w:hAnsi="Times New Roman"/>
          <w:sz w:val="24"/>
          <w:szCs w:val="24"/>
        </w:rPr>
      </w:pPr>
      <w:r>
        <w:rPr>
          <w:rFonts w:ascii="Times New Roman" w:hAnsi="Times New Roman"/>
          <w:szCs w:val="21"/>
        </w:rPr>
        <w:br w:type="page"/>
      </w:r>
      <w:r>
        <w:rPr>
          <w:rFonts w:ascii="Times New Roman" w:hAnsi="Times New Roman" w:eastAsia="黑体"/>
          <w:sz w:val="24"/>
          <w:szCs w:val="24"/>
        </w:rPr>
        <w:t>（四）主要人员简历表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noWrap w:val="0"/>
            <w:vAlign w:val="center"/>
          </w:tcPr>
          <w:p>
            <w:pPr>
              <w:spacing w:line="440" w:lineRule="exact"/>
              <w:jc w:val="center"/>
              <w:rPr>
                <w:rFonts w:ascii="Times New Roman" w:hAnsi="Times New Roman"/>
              </w:rPr>
            </w:pPr>
            <w:r>
              <w:rPr>
                <w:rFonts w:ascii="Times New Roman" w:hAnsi="Times New Roman"/>
              </w:rPr>
              <w:t>姓  名</w:t>
            </w:r>
          </w:p>
        </w:tc>
        <w:tc>
          <w:tcPr>
            <w:tcW w:w="1048" w:type="dxa"/>
            <w:gridSpan w:val="2"/>
            <w:noWrap w:val="0"/>
            <w:vAlign w:val="center"/>
          </w:tcPr>
          <w:p>
            <w:pPr>
              <w:spacing w:line="440" w:lineRule="exact"/>
              <w:jc w:val="center"/>
              <w:rPr>
                <w:rFonts w:ascii="Times New Roman" w:hAnsi="Times New Roman"/>
              </w:rPr>
            </w:pPr>
          </w:p>
        </w:tc>
        <w:tc>
          <w:tcPr>
            <w:tcW w:w="958" w:type="dxa"/>
            <w:noWrap w:val="0"/>
            <w:vAlign w:val="center"/>
          </w:tcPr>
          <w:p>
            <w:pPr>
              <w:spacing w:line="440" w:lineRule="exact"/>
              <w:jc w:val="center"/>
              <w:rPr>
                <w:rFonts w:ascii="Times New Roman" w:hAnsi="Times New Roman"/>
              </w:rPr>
            </w:pPr>
            <w:r>
              <w:rPr>
                <w:rFonts w:ascii="Times New Roman" w:hAnsi="Times New Roman"/>
              </w:rPr>
              <w:t>年龄</w:t>
            </w:r>
          </w:p>
        </w:tc>
        <w:tc>
          <w:tcPr>
            <w:tcW w:w="1065" w:type="dxa"/>
            <w:noWrap w:val="0"/>
            <w:vAlign w:val="center"/>
          </w:tcPr>
          <w:p>
            <w:pPr>
              <w:spacing w:line="440" w:lineRule="exact"/>
              <w:jc w:val="center"/>
              <w:rPr>
                <w:rFonts w:ascii="Times New Roman" w:hAnsi="Times New Roman"/>
              </w:rPr>
            </w:pPr>
          </w:p>
        </w:tc>
        <w:tc>
          <w:tcPr>
            <w:tcW w:w="2368" w:type="dxa"/>
            <w:gridSpan w:val="3"/>
            <w:noWrap w:val="0"/>
            <w:vAlign w:val="center"/>
          </w:tcPr>
          <w:p>
            <w:pPr>
              <w:spacing w:line="440" w:lineRule="exact"/>
              <w:jc w:val="center"/>
              <w:rPr>
                <w:rFonts w:ascii="Times New Roman" w:hAnsi="Times New Roman"/>
              </w:rPr>
            </w:pPr>
            <w:r>
              <w:rPr>
                <w:rFonts w:ascii="Times New Roman" w:hAnsi="Times New Roman"/>
              </w:rPr>
              <w:t>执业或职业</w:t>
            </w:r>
          </w:p>
          <w:p>
            <w:pPr>
              <w:spacing w:line="440" w:lineRule="exact"/>
              <w:jc w:val="center"/>
              <w:rPr>
                <w:rFonts w:ascii="Times New Roman" w:hAnsi="Times New Roman"/>
              </w:rPr>
            </w:pPr>
            <w:r>
              <w:rPr>
                <w:rFonts w:ascii="Times New Roman" w:hAnsi="Times New Roman"/>
              </w:rPr>
              <w:t>资格证书名称</w:t>
            </w:r>
          </w:p>
        </w:tc>
        <w:tc>
          <w:tcPr>
            <w:tcW w:w="1896" w:type="dxa"/>
            <w:noWrap w:val="0"/>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noWrap w:val="0"/>
            <w:vAlign w:val="center"/>
          </w:tcPr>
          <w:p>
            <w:pPr>
              <w:spacing w:line="440" w:lineRule="exact"/>
              <w:jc w:val="center"/>
              <w:rPr>
                <w:rFonts w:ascii="Times New Roman" w:hAnsi="Times New Roman"/>
              </w:rPr>
            </w:pPr>
            <w:r>
              <w:rPr>
                <w:rFonts w:ascii="Times New Roman" w:hAnsi="Times New Roman"/>
              </w:rPr>
              <w:t>职  称</w:t>
            </w:r>
          </w:p>
        </w:tc>
        <w:tc>
          <w:tcPr>
            <w:tcW w:w="1048" w:type="dxa"/>
            <w:gridSpan w:val="2"/>
            <w:noWrap w:val="0"/>
            <w:vAlign w:val="center"/>
          </w:tcPr>
          <w:p>
            <w:pPr>
              <w:spacing w:line="440" w:lineRule="exact"/>
              <w:jc w:val="center"/>
              <w:rPr>
                <w:rFonts w:ascii="Times New Roman" w:hAnsi="Times New Roman"/>
              </w:rPr>
            </w:pPr>
          </w:p>
        </w:tc>
        <w:tc>
          <w:tcPr>
            <w:tcW w:w="958" w:type="dxa"/>
            <w:noWrap w:val="0"/>
            <w:vAlign w:val="center"/>
          </w:tcPr>
          <w:p>
            <w:pPr>
              <w:spacing w:before="100" w:beforeAutospacing="1" w:after="100" w:afterAutospacing="1" w:line="440" w:lineRule="exact"/>
              <w:jc w:val="center"/>
              <w:rPr>
                <w:rFonts w:ascii="Times New Roman" w:hAnsi="Times New Roman"/>
              </w:rPr>
            </w:pPr>
            <w:r>
              <w:rPr>
                <w:rFonts w:ascii="Times New Roman" w:hAnsi="Times New Roman"/>
              </w:rPr>
              <w:t>学历</w:t>
            </w:r>
          </w:p>
        </w:tc>
        <w:tc>
          <w:tcPr>
            <w:tcW w:w="1065" w:type="dxa"/>
            <w:noWrap w:val="0"/>
            <w:vAlign w:val="center"/>
          </w:tcPr>
          <w:p>
            <w:pPr>
              <w:spacing w:line="440" w:lineRule="exact"/>
              <w:jc w:val="center"/>
              <w:rPr>
                <w:rFonts w:ascii="Times New Roman" w:hAnsi="Times New Roman"/>
              </w:rPr>
            </w:pPr>
          </w:p>
        </w:tc>
        <w:tc>
          <w:tcPr>
            <w:tcW w:w="2368" w:type="dxa"/>
            <w:gridSpan w:val="3"/>
            <w:noWrap w:val="0"/>
            <w:vAlign w:val="center"/>
          </w:tcPr>
          <w:p>
            <w:pPr>
              <w:spacing w:before="100" w:beforeAutospacing="1" w:after="100" w:afterAutospacing="1" w:line="440" w:lineRule="exact"/>
              <w:jc w:val="center"/>
              <w:rPr>
                <w:rFonts w:ascii="Times New Roman" w:hAnsi="Times New Roman"/>
              </w:rPr>
            </w:pPr>
            <w:r>
              <w:rPr>
                <w:rFonts w:ascii="Times New Roman" w:hAnsi="Times New Roman"/>
              </w:rPr>
              <w:t>拟在本项目任职</w:t>
            </w:r>
          </w:p>
        </w:tc>
        <w:tc>
          <w:tcPr>
            <w:tcW w:w="1896" w:type="dxa"/>
            <w:noWrap w:val="0"/>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noWrap w:val="0"/>
            <w:vAlign w:val="center"/>
          </w:tcPr>
          <w:p>
            <w:pPr>
              <w:spacing w:before="100" w:beforeAutospacing="1" w:after="100" w:afterAutospacing="1" w:line="440" w:lineRule="exact"/>
              <w:jc w:val="center"/>
              <w:rPr>
                <w:rFonts w:ascii="Times New Roman" w:hAnsi="Times New Roman"/>
              </w:rPr>
            </w:pPr>
            <w:r>
              <w:rPr>
                <w:rFonts w:ascii="Times New Roman" w:hAnsi="Times New Roman"/>
              </w:rPr>
              <w:t>工作年限</w:t>
            </w:r>
          </w:p>
        </w:tc>
        <w:tc>
          <w:tcPr>
            <w:tcW w:w="3071" w:type="dxa"/>
            <w:gridSpan w:val="4"/>
            <w:noWrap w:val="0"/>
            <w:vAlign w:val="center"/>
          </w:tcPr>
          <w:p>
            <w:pPr>
              <w:spacing w:line="440" w:lineRule="exact"/>
              <w:jc w:val="center"/>
              <w:rPr>
                <w:rFonts w:ascii="Times New Roman" w:hAnsi="Times New Roman"/>
              </w:rPr>
            </w:pPr>
          </w:p>
        </w:tc>
        <w:tc>
          <w:tcPr>
            <w:tcW w:w="2368" w:type="dxa"/>
            <w:gridSpan w:val="3"/>
            <w:noWrap w:val="0"/>
            <w:vAlign w:val="center"/>
          </w:tcPr>
          <w:p>
            <w:pPr>
              <w:spacing w:before="100" w:beforeAutospacing="1" w:after="100" w:afterAutospacing="1" w:line="440" w:lineRule="exact"/>
              <w:jc w:val="center"/>
              <w:rPr>
                <w:rFonts w:ascii="Times New Roman" w:hAnsi="Times New Roman"/>
              </w:rPr>
            </w:pPr>
            <w:r>
              <w:rPr>
                <w:rFonts w:ascii="Times New Roman" w:hAnsi="Times New Roman"/>
              </w:rPr>
              <w:t>从事相关工作年限</w:t>
            </w:r>
          </w:p>
        </w:tc>
        <w:tc>
          <w:tcPr>
            <w:tcW w:w="1896" w:type="dxa"/>
            <w:noWrap w:val="0"/>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noWrap w:val="0"/>
            <w:vAlign w:val="center"/>
          </w:tcPr>
          <w:p>
            <w:pPr>
              <w:spacing w:before="100" w:beforeAutospacing="1" w:after="100" w:afterAutospacing="1" w:line="440" w:lineRule="exact"/>
              <w:jc w:val="center"/>
              <w:rPr>
                <w:rFonts w:ascii="Times New Roman" w:hAnsi="Times New Roman"/>
              </w:rPr>
            </w:pPr>
            <w:r>
              <w:rPr>
                <w:rFonts w:ascii="Times New Roman" w:hAnsi="Times New Roman"/>
              </w:rPr>
              <w:t>毕业学校</w:t>
            </w:r>
          </w:p>
        </w:tc>
        <w:tc>
          <w:tcPr>
            <w:tcW w:w="7335" w:type="dxa"/>
            <w:gridSpan w:val="8"/>
            <w:noWrap w:val="0"/>
            <w:vAlign w:val="center"/>
          </w:tcPr>
          <w:p>
            <w:pPr>
              <w:spacing w:before="100" w:beforeAutospacing="1" w:after="100" w:afterAutospacing="1" w:line="440" w:lineRule="exact"/>
              <w:ind w:firstLine="1155" w:firstLineChars="550"/>
              <w:rPr>
                <w:rFonts w:ascii="Times New Roman" w:hAnsi="Times New Roman"/>
              </w:rPr>
            </w:pPr>
            <w:r>
              <w:rPr>
                <w:rFonts w:ascii="Times New Roman" w:hAnsi="Times New Roman"/>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noWrap w:val="0"/>
            <w:vAlign w:val="center"/>
          </w:tcPr>
          <w:p>
            <w:pPr>
              <w:spacing w:before="100" w:beforeAutospacing="1" w:after="100" w:afterAutospacing="1" w:line="440" w:lineRule="exact"/>
              <w:jc w:val="left"/>
              <w:rPr>
                <w:rFonts w:ascii="Times New Roman" w:hAnsi="Times New Roman"/>
              </w:rPr>
            </w:pPr>
            <w:r>
              <w:rPr>
                <w:rFonts w:ascii="Times New Roman" w:hAnsi="Times New Roma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noWrap w:val="0"/>
            <w:vAlign w:val="center"/>
          </w:tcPr>
          <w:p>
            <w:pPr>
              <w:spacing w:before="100" w:beforeAutospacing="1" w:after="100" w:afterAutospacing="1" w:line="440" w:lineRule="exact"/>
              <w:jc w:val="center"/>
              <w:rPr>
                <w:rFonts w:ascii="Times New Roman" w:hAnsi="Times New Roman"/>
              </w:rPr>
            </w:pPr>
            <w:r>
              <w:rPr>
                <w:rFonts w:ascii="Times New Roman" w:hAnsi="Times New Roman"/>
              </w:rPr>
              <w:t>时  间</w:t>
            </w:r>
          </w:p>
        </w:tc>
        <w:tc>
          <w:tcPr>
            <w:tcW w:w="3420" w:type="dxa"/>
            <w:gridSpan w:val="4"/>
            <w:noWrap w:val="0"/>
            <w:vAlign w:val="center"/>
          </w:tcPr>
          <w:p>
            <w:pPr>
              <w:spacing w:before="100" w:beforeAutospacing="1" w:after="100" w:afterAutospacing="1" w:line="440" w:lineRule="exact"/>
              <w:jc w:val="center"/>
              <w:rPr>
                <w:rFonts w:ascii="Times New Roman" w:hAnsi="Times New Roman"/>
              </w:rPr>
            </w:pPr>
            <w:r>
              <w:rPr>
                <w:rFonts w:ascii="Times New Roman" w:hAnsi="Times New Roman"/>
              </w:rPr>
              <w:t>参加过的类似项目</w:t>
            </w:r>
          </w:p>
        </w:tc>
        <w:tc>
          <w:tcPr>
            <w:tcW w:w="1261" w:type="dxa"/>
            <w:noWrap w:val="0"/>
            <w:vAlign w:val="center"/>
          </w:tcPr>
          <w:p>
            <w:pPr>
              <w:spacing w:before="100" w:beforeAutospacing="1" w:after="100" w:afterAutospacing="1" w:line="440" w:lineRule="exact"/>
              <w:jc w:val="center"/>
              <w:rPr>
                <w:rFonts w:ascii="Times New Roman" w:hAnsi="Times New Roman"/>
              </w:rPr>
            </w:pPr>
            <w:r>
              <w:rPr>
                <w:rFonts w:ascii="Times New Roman" w:hAnsi="Times New Roman"/>
              </w:rPr>
              <w:t>担任职务</w:t>
            </w:r>
          </w:p>
        </w:tc>
        <w:tc>
          <w:tcPr>
            <w:tcW w:w="2297" w:type="dxa"/>
            <w:gridSpan w:val="2"/>
            <w:noWrap w:val="0"/>
            <w:vAlign w:val="center"/>
          </w:tcPr>
          <w:p>
            <w:pPr>
              <w:spacing w:before="100" w:beforeAutospacing="1" w:after="100" w:afterAutospacing="1" w:line="440" w:lineRule="exact"/>
              <w:jc w:val="center"/>
              <w:rPr>
                <w:rFonts w:ascii="Times New Roman" w:hAnsi="Times New Roman"/>
              </w:rPr>
            </w:pPr>
            <w:r>
              <w:rPr>
                <w:rFonts w:ascii="Times New Roman" w:hAnsi="Times New Roman"/>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ascii="Times New Roman" w:hAnsi="Times New Roman"/>
              </w:rPr>
            </w:pPr>
          </w:p>
        </w:tc>
        <w:tc>
          <w:tcPr>
            <w:tcW w:w="3420" w:type="dxa"/>
            <w:gridSpan w:val="4"/>
            <w:noWrap w:val="0"/>
            <w:vAlign w:val="top"/>
          </w:tcPr>
          <w:p>
            <w:pPr>
              <w:spacing w:line="440" w:lineRule="exact"/>
              <w:rPr>
                <w:rFonts w:ascii="Times New Roman" w:hAnsi="Times New Roman"/>
              </w:rPr>
            </w:pPr>
          </w:p>
        </w:tc>
        <w:tc>
          <w:tcPr>
            <w:tcW w:w="1261" w:type="dxa"/>
            <w:noWrap w:val="0"/>
            <w:vAlign w:val="top"/>
          </w:tcPr>
          <w:p>
            <w:pPr>
              <w:spacing w:line="440" w:lineRule="exact"/>
              <w:rPr>
                <w:rFonts w:ascii="Times New Roman" w:hAnsi="Times New Roman"/>
              </w:rPr>
            </w:pPr>
          </w:p>
        </w:tc>
        <w:tc>
          <w:tcPr>
            <w:tcW w:w="2297" w:type="dxa"/>
            <w:gridSpan w:val="2"/>
            <w:noWrap w:val="0"/>
            <w:vAlign w:val="top"/>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ascii="Times New Roman" w:hAnsi="Times New Roman"/>
              </w:rPr>
            </w:pPr>
          </w:p>
        </w:tc>
        <w:tc>
          <w:tcPr>
            <w:tcW w:w="3420" w:type="dxa"/>
            <w:gridSpan w:val="4"/>
            <w:noWrap w:val="0"/>
            <w:vAlign w:val="top"/>
          </w:tcPr>
          <w:p>
            <w:pPr>
              <w:spacing w:line="440" w:lineRule="exact"/>
              <w:rPr>
                <w:rFonts w:ascii="Times New Roman" w:hAnsi="Times New Roman"/>
              </w:rPr>
            </w:pPr>
          </w:p>
        </w:tc>
        <w:tc>
          <w:tcPr>
            <w:tcW w:w="1261" w:type="dxa"/>
            <w:noWrap w:val="0"/>
            <w:vAlign w:val="top"/>
          </w:tcPr>
          <w:p>
            <w:pPr>
              <w:spacing w:line="440" w:lineRule="exact"/>
              <w:rPr>
                <w:rFonts w:ascii="Times New Roman" w:hAnsi="Times New Roman"/>
              </w:rPr>
            </w:pPr>
          </w:p>
        </w:tc>
        <w:tc>
          <w:tcPr>
            <w:tcW w:w="2297" w:type="dxa"/>
            <w:gridSpan w:val="2"/>
            <w:noWrap w:val="0"/>
            <w:vAlign w:val="top"/>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ascii="Times New Roman" w:hAnsi="Times New Roman"/>
              </w:rPr>
            </w:pPr>
          </w:p>
        </w:tc>
        <w:tc>
          <w:tcPr>
            <w:tcW w:w="3420" w:type="dxa"/>
            <w:gridSpan w:val="4"/>
            <w:noWrap w:val="0"/>
            <w:vAlign w:val="top"/>
          </w:tcPr>
          <w:p>
            <w:pPr>
              <w:spacing w:line="440" w:lineRule="exact"/>
              <w:rPr>
                <w:rFonts w:ascii="Times New Roman" w:hAnsi="Times New Roman"/>
              </w:rPr>
            </w:pPr>
          </w:p>
        </w:tc>
        <w:tc>
          <w:tcPr>
            <w:tcW w:w="1261" w:type="dxa"/>
            <w:noWrap w:val="0"/>
            <w:vAlign w:val="top"/>
          </w:tcPr>
          <w:p>
            <w:pPr>
              <w:spacing w:line="440" w:lineRule="exact"/>
              <w:rPr>
                <w:rFonts w:ascii="Times New Roman" w:hAnsi="Times New Roman"/>
              </w:rPr>
            </w:pPr>
          </w:p>
        </w:tc>
        <w:tc>
          <w:tcPr>
            <w:tcW w:w="2297" w:type="dxa"/>
            <w:gridSpan w:val="2"/>
            <w:noWrap w:val="0"/>
            <w:vAlign w:val="top"/>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Times New Roman" w:hAnsi="Times New Roman"/>
              </w:rPr>
            </w:pPr>
          </w:p>
        </w:tc>
        <w:tc>
          <w:tcPr>
            <w:tcW w:w="3420" w:type="dxa"/>
            <w:gridSpan w:val="4"/>
            <w:noWrap w:val="0"/>
            <w:vAlign w:val="center"/>
          </w:tcPr>
          <w:p>
            <w:pPr>
              <w:spacing w:line="440" w:lineRule="exact"/>
              <w:rPr>
                <w:rFonts w:ascii="Times New Roman" w:hAnsi="Times New Roman"/>
              </w:rPr>
            </w:pPr>
          </w:p>
        </w:tc>
        <w:tc>
          <w:tcPr>
            <w:tcW w:w="1261" w:type="dxa"/>
            <w:noWrap w:val="0"/>
            <w:vAlign w:val="center"/>
          </w:tcPr>
          <w:p>
            <w:pPr>
              <w:spacing w:line="440" w:lineRule="exact"/>
              <w:rPr>
                <w:rFonts w:ascii="Times New Roman" w:hAnsi="Times New Roman"/>
              </w:rPr>
            </w:pPr>
          </w:p>
        </w:tc>
        <w:tc>
          <w:tcPr>
            <w:tcW w:w="2297" w:type="dxa"/>
            <w:gridSpan w:val="2"/>
            <w:noWrap w:val="0"/>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Times New Roman" w:hAnsi="Times New Roman"/>
              </w:rPr>
            </w:pPr>
          </w:p>
        </w:tc>
        <w:tc>
          <w:tcPr>
            <w:tcW w:w="3420" w:type="dxa"/>
            <w:gridSpan w:val="4"/>
            <w:noWrap w:val="0"/>
            <w:vAlign w:val="center"/>
          </w:tcPr>
          <w:p>
            <w:pPr>
              <w:spacing w:line="440" w:lineRule="exact"/>
              <w:rPr>
                <w:rFonts w:ascii="Times New Roman" w:hAnsi="Times New Roman"/>
              </w:rPr>
            </w:pPr>
          </w:p>
        </w:tc>
        <w:tc>
          <w:tcPr>
            <w:tcW w:w="1261" w:type="dxa"/>
            <w:noWrap w:val="0"/>
            <w:vAlign w:val="center"/>
          </w:tcPr>
          <w:p>
            <w:pPr>
              <w:spacing w:line="440" w:lineRule="exact"/>
              <w:rPr>
                <w:rFonts w:ascii="Times New Roman" w:hAnsi="Times New Roman"/>
              </w:rPr>
            </w:pPr>
          </w:p>
        </w:tc>
        <w:tc>
          <w:tcPr>
            <w:tcW w:w="2297" w:type="dxa"/>
            <w:gridSpan w:val="2"/>
            <w:noWrap w:val="0"/>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Times New Roman" w:hAnsi="Times New Roman"/>
              </w:rPr>
            </w:pPr>
          </w:p>
        </w:tc>
        <w:tc>
          <w:tcPr>
            <w:tcW w:w="3420" w:type="dxa"/>
            <w:gridSpan w:val="4"/>
            <w:noWrap w:val="0"/>
            <w:vAlign w:val="center"/>
          </w:tcPr>
          <w:p>
            <w:pPr>
              <w:spacing w:line="440" w:lineRule="exact"/>
              <w:rPr>
                <w:rFonts w:ascii="Times New Roman" w:hAnsi="Times New Roman"/>
              </w:rPr>
            </w:pPr>
          </w:p>
        </w:tc>
        <w:tc>
          <w:tcPr>
            <w:tcW w:w="1261" w:type="dxa"/>
            <w:noWrap w:val="0"/>
            <w:vAlign w:val="center"/>
          </w:tcPr>
          <w:p>
            <w:pPr>
              <w:spacing w:line="440" w:lineRule="exact"/>
              <w:rPr>
                <w:rFonts w:ascii="Times New Roman" w:hAnsi="Times New Roman"/>
              </w:rPr>
            </w:pPr>
          </w:p>
        </w:tc>
        <w:tc>
          <w:tcPr>
            <w:tcW w:w="2297" w:type="dxa"/>
            <w:gridSpan w:val="2"/>
            <w:noWrap w:val="0"/>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Times New Roman" w:hAnsi="Times New Roman"/>
              </w:rPr>
            </w:pPr>
          </w:p>
        </w:tc>
        <w:tc>
          <w:tcPr>
            <w:tcW w:w="3420" w:type="dxa"/>
            <w:gridSpan w:val="4"/>
            <w:noWrap w:val="0"/>
            <w:vAlign w:val="center"/>
          </w:tcPr>
          <w:p>
            <w:pPr>
              <w:spacing w:line="440" w:lineRule="exact"/>
              <w:rPr>
                <w:rFonts w:ascii="Times New Roman" w:hAnsi="Times New Roman"/>
              </w:rPr>
            </w:pPr>
          </w:p>
        </w:tc>
        <w:tc>
          <w:tcPr>
            <w:tcW w:w="1261" w:type="dxa"/>
            <w:noWrap w:val="0"/>
            <w:vAlign w:val="center"/>
          </w:tcPr>
          <w:p>
            <w:pPr>
              <w:spacing w:line="440" w:lineRule="exact"/>
              <w:rPr>
                <w:rFonts w:ascii="Times New Roman" w:hAnsi="Times New Roman"/>
              </w:rPr>
            </w:pPr>
          </w:p>
        </w:tc>
        <w:tc>
          <w:tcPr>
            <w:tcW w:w="2297" w:type="dxa"/>
            <w:gridSpan w:val="2"/>
            <w:noWrap w:val="0"/>
            <w:vAlign w:val="center"/>
          </w:tcPr>
          <w:p>
            <w:pPr>
              <w:spacing w:line="440" w:lineRule="exact"/>
              <w:rPr>
                <w:rFonts w:ascii="Times New Roman" w:hAnsi="Times New Roman"/>
              </w:rPr>
            </w:pPr>
          </w:p>
        </w:tc>
      </w:tr>
    </w:tbl>
    <w:p>
      <w:pPr>
        <w:spacing w:line="440" w:lineRule="exact"/>
        <w:rPr>
          <w:rFonts w:ascii="Times New Roman" w:hAnsi="Times New Roman"/>
        </w:rPr>
      </w:pPr>
      <w:r>
        <w:rPr>
          <w:rFonts w:ascii="Times New Roman" w:hAnsi="Times New Roman"/>
        </w:rPr>
        <w:t>注：</w:t>
      </w:r>
    </w:p>
    <w:p>
      <w:pPr>
        <w:tabs>
          <w:tab w:val="left" w:pos="2580"/>
          <w:tab w:val="left" w:pos="5940"/>
        </w:tabs>
        <w:autoSpaceDE w:val="0"/>
        <w:autoSpaceDN w:val="0"/>
        <w:adjustRightInd w:val="0"/>
        <w:snapToGrid w:val="0"/>
        <w:spacing w:line="400" w:lineRule="exact"/>
        <w:jc w:val="left"/>
        <w:rPr>
          <w:rFonts w:ascii="Times New Roman" w:hAnsi="Times New Roman"/>
          <w:spacing w:val="-6"/>
          <w:szCs w:val="21"/>
        </w:rPr>
      </w:pPr>
      <w:r>
        <w:rPr>
          <w:rFonts w:ascii="Times New Roman" w:hAnsi="Times New Roman"/>
          <w:spacing w:val="-6"/>
          <w:szCs w:val="21"/>
        </w:rPr>
        <w:t>1.本表应填写项目负责人及其他主要人员相关情况。</w:t>
      </w:r>
    </w:p>
    <w:p>
      <w:pPr>
        <w:spacing w:line="440" w:lineRule="exact"/>
        <w:rPr>
          <w:rFonts w:ascii="Times New Roman" w:hAnsi="Times New Roman"/>
        </w:rPr>
      </w:pPr>
      <w:r>
        <w:rPr>
          <w:rFonts w:ascii="Times New Roman" w:hAnsi="Times New Roman"/>
          <w:spacing w:val="-6"/>
          <w:szCs w:val="21"/>
        </w:rPr>
        <w:t>2.投标人应根据招标文件第二章“投标人须知”前附表附录4、附录5的要求在本表后附相关证明材料。</w:t>
      </w:r>
    </w:p>
    <w:p>
      <w:pPr>
        <w:widowControl/>
        <w:jc w:val="center"/>
        <w:rPr>
          <w:rFonts w:ascii="Times New Roman" w:hAnsi="Times New Roman" w:eastAsia="黑体"/>
          <w:sz w:val="24"/>
          <w:szCs w:val="24"/>
        </w:rPr>
      </w:pPr>
      <w:r>
        <w:rPr>
          <w:rFonts w:ascii="Times New Roman" w:hAnsi="Times New Roman"/>
        </w:rPr>
        <w:br w:type="page"/>
      </w:r>
      <w:r>
        <w:rPr>
          <w:rFonts w:ascii="Times New Roman" w:hAnsi="Times New Roman" w:eastAsia="黑体"/>
          <w:sz w:val="24"/>
          <w:szCs w:val="24"/>
        </w:rPr>
        <w:t>（五）投标人信誉情况</w:t>
      </w:r>
    </w:p>
    <w:p>
      <w:pPr>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投标人无需提供相应资料，在投标函中提供承诺即可。如承诺与实际不符，则视为投标人弄虚作假骗取中标，其投标保证金按规定予以处理。</w:t>
      </w: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spacing w:line="440" w:lineRule="exact"/>
        <w:rPr>
          <w:rFonts w:ascii="Times New Roman" w:hAnsi="Times New Roman"/>
          <w:spacing w:val="-6"/>
          <w:szCs w:val="21"/>
        </w:rPr>
      </w:pPr>
    </w:p>
    <w:p>
      <w:pPr>
        <w:pStyle w:val="9"/>
        <w:ind w:firstLine="0" w:firstLineChars="0"/>
        <w:jc w:val="center"/>
        <w:rPr>
          <w:rFonts w:ascii="Times New Roman" w:hAnsi="Times New Roman" w:eastAsia="楷体"/>
          <w:szCs w:val="21"/>
        </w:rPr>
      </w:pPr>
      <w:bookmarkStart w:id="446" w:name="_Toc460227118"/>
      <w:bookmarkStart w:id="447" w:name="_Toc390411629"/>
      <w:bookmarkStart w:id="448" w:name="_Toc460660233"/>
      <w:bookmarkStart w:id="449" w:name="_Toc421917010"/>
      <w:r>
        <w:rPr>
          <w:rFonts w:hint="eastAsia" w:ascii="Times New Roman" w:hAnsi="Times New Roman"/>
          <w:sz w:val="24"/>
          <w:szCs w:val="24"/>
          <w:lang w:eastAsia="zh-CN"/>
        </w:rPr>
        <w:t>五</w:t>
      </w:r>
      <w:r>
        <w:rPr>
          <w:rFonts w:ascii="Times New Roman" w:hAnsi="Times New Roman"/>
          <w:sz w:val="24"/>
          <w:szCs w:val="24"/>
        </w:rPr>
        <w:t>、服务方案</w:t>
      </w:r>
    </w:p>
    <w:p>
      <w:pPr>
        <w:jc w:val="center"/>
        <w:rPr>
          <w:rFonts w:ascii="Times New Roman" w:hAnsi="Times New Roman"/>
        </w:rPr>
      </w:pPr>
      <w:r>
        <w:rPr>
          <w:rFonts w:hint="eastAsia" w:ascii="宋体" w:hAnsi="宋体"/>
          <w:bCs/>
          <w:sz w:val="24"/>
          <w:szCs w:val="24"/>
        </w:rPr>
        <w:t>（投标人可自行制作格式）</w:t>
      </w:r>
    </w:p>
    <w:p>
      <w:pPr>
        <w:widowControl/>
        <w:jc w:val="left"/>
        <w:rPr>
          <w:rFonts w:ascii="Times New Roman" w:hAnsi="Times New Roman"/>
          <w:sz w:val="24"/>
          <w:szCs w:val="24"/>
        </w:rPr>
      </w:pPr>
    </w:p>
    <w:p>
      <w:pPr>
        <w:widowControl/>
        <w:jc w:val="left"/>
        <w:rPr>
          <w:rFonts w:ascii="Times New Roman" w:hAnsi="Times New Roman"/>
          <w:sz w:val="24"/>
          <w:szCs w:val="24"/>
        </w:rPr>
      </w:pPr>
    </w:p>
    <w:p>
      <w:pPr>
        <w:pStyle w:val="9"/>
        <w:ind w:firstLine="0" w:firstLineChars="0"/>
        <w:jc w:val="center"/>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widowControl/>
        <w:jc w:val="left"/>
        <w:rPr>
          <w:rFonts w:ascii="Times New Roman" w:hAnsi="Times New Roman"/>
          <w:sz w:val="24"/>
          <w:szCs w:val="24"/>
        </w:rPr>
      </w:pPr>
    </w:p>
    <w:p>
      <w:pPr>
        <w:pStyle w:val="9"/>
        <w:ind w:firstLine="0" w:firstLineChars="0"/>
        <w:jc w:val="center"/>
        <w:rPr>
          <w:rFonts w:hint="eastAsia" w:ascii="Times New Roman" w:hAnsi="Times New Roman"/>
          <w:sz w:val="24"/>
          <w:szCs w:val="24"/>
          <w:lang w:eastAsia="zh-CN"/>
        </w:rPr>
      </w:pPr>
    </w:p>
    <w:p>
      <w:pPr>
        <w:rPr>
          <w:rFonts w:hint="eastAsia"/>
        </w:rPr>
      </w:pPr>
    </w:p>
    <w:p>
      <w:pPr>
        <w:pStyle w:val="9"/>
        <w:ind w:firstLine="0" w:firstLineChars="0"/>
        <w:jc w:val="center"/>
        <w:rPr>
          <w:rFonts w:hint="eastAsia" w:ascii="Times New Roman" w:hAnsi="Times New Roman"/>
          <w:sz w:val="24"/>
          <w:szCs w:val="24"/>
          <w:lang w:eastAsia="zh-CN"/>
        </w:rPr>
      </w:pPr>
    </w:p>
    <w:p>
      <w:pPr>
        <w:pStyle w:val="9"/>
        <w:ind w:firstLine="0" w:firstLineChars="0"/>
        <w:jc w:val="center"/>
        <w:rPr>
          <w:rFonts w:ascii="Times New Roman" w:hAnsi="Times New Roman"/>
          <w:sz w:val="24"/>
          <w:szCs w:val="24"/>
        </w:rPr>
      </w:pPr>
      <w:r>
        <w:rPr>
          <w:rFonts w:hint="eastAsia" w:ascii="Times New Roman" w:hAnsi="Times New Roman"/>
          <w:sz w:val="24"/>
          <w:szCs w:val="24"/>
          <w:lang w:eastAsia="zh-CN"/>
        </w:rPr>
        <w:t>六</w:t>
      </w:r>
      <w:r>
        <w:rPr>
          <w:rFonts w:ascii="Times New Roman" w:hAnsi="Times New Roman"/>
          <w:sz w:val="24"/>
          <w:szCs w:val="24"/>
        </w:rPr>
        <w:t>、其他资料</w:t>
      </w:r>
      <w:bookmarkEnd w:id="446"/>
      <w:bookmarkEnd w:id="447"/>
      <w:bookmarkEnd w:id="448"/>
      <w:bookmarkEnd w:id="449"/>
    </w:p>
    <w:p>
      <w:pPr>
        <w:tabs>
          <w:tab w:val="left" w:pos="5760"/>
        </w:tabs>
        <w:autoSpaceDE w:val="0"/>
        <w:autoSpaceDN w:val="0"/>
        <w:adjustRightInd w:val="0"/>
        <w:spacing w:line="300" w:lineRule="exact"/>
        <w:ind w:right="11" w:firstLine="420" w:firstLineChars="200"/>
        <w:rPr>
          <w:rFonts w:ascii="Times New Roman" w:hAnsi="Times New Roman"/>
          <w:szCs w:val="21"/>
        </w:rPr>
      </w:pPr>
      <w:r>
        <w:rPr>
          <w:rFonts w:ascii="Times New Roman" w:hAnsi="Times New Roman"/>
          <w:szCs w:val="21"/>
        </w:rPr>
        <w:t>投标人对照商务及技术文件初步评审及详细评审条件，自行提供其他相关资料（如有）</w:t>
      </w:r>
    </w:p>
    <w:p>
      <w:pPr>
        <w:spacing w:line="440" w:lineRule="exact"/>
        <w:jc w:val="center"/>
        <w:rPr>
          <w:rFonts w:ascii="Times New Roman" w:hAnsi="Times New Roman"/>
          <w:color w:val="000000"/>
        </w:rPr>
      </w:pPr>
      <w:r>
        <w:rPr>
          <w:rFonts w:ascii="Times New Roman" w:hAnsi="Times New Roman"/>
          <w:color w:val="000000"/>
        </w:rPr>
        <w:t>（一）投标人近年类似业绩</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szCs w:val="21"/>
              </w:rPr>
            </w:pPr>
            <w:r>
              <w:rPr>
                <w:rFonts w:ascii="Times New Roman" w:hAnsi="Times New Roman"/>
                <w:szCs w:val="21"/>
              </w:rPr>
              <w:t xml:space="preserve">  □商务文件评分用业绩</w:t>
            </w:r>
          </w:p>
        </w:tc>
      </w:tr>
    </w:tbl>
    <w:p>
      <w:pPr>
        <w:autoSpaceDE w:val="0"/>
        <w:autoSpaceDN w:val="0"/>
        <w:adjustRightInd w:val="0"/>
        <w:spacing w:line="300" w:lineRule="exact"/>
        <w:jc w:val="left"/>
        <w:rPr>
          <w:rFonts w:ascii="Times New Roman" w:hAnsi="Times New Roman"/>
          <w:kern w:val="0"/>
          <w:szCs w:val="21"/>
        </w:rPr>
      </w:pPr>
      <w:r>
        <w:rPr>
          <w:rFonts w:ascii="Times New Roman" w:hAnsi="Times New Roman"/>
          <w:kern w:val="0"/>
          <w:szCs w:val="21"/>
        </w:rPr>
        <w:t>注：投标人应根据招标文件要求在本表后附相关证明材料。</w:t>
      </w:r>
    </w:p>
    <w:p>
      <w:pPr>
        <w:spacing w:line="440" w:lineRule="exact"/>
        <w:jc w:val="center"/>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（二）项目负责人近年类似业绩</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szCs w:val="21"/>
              </w:rPr>
            </w:pPr>
            <w:r>
              <w:rPr>
                <w:rFonts w:ascii="Times New Roman" w:hAnsi="Times New Roman"/>
                <w:szCs w:val="21"/>
              </w:rPr>
              <w:t xml:space="preserve">  □商务文件评分用业绩</w:t>
            </w:r>
          </w:p>
        </w:tc>
      </w:tr>
    </w:tbl>
    <w:p>
      <w:pPr>
        <w:autoSpaceDE w:val="0"/>
        <w:autoSpaceDN w:val="0"/>
        <w:adjustRightInd w:val="0"/>
        <w:spacing w:line="300" w:lineRule="exact"/>
        <w:jc w:val="left"/>
        <w:rPr>
          <w:rFonts w:ascii="Times New Roman" w:hAnsi="Times New Roman"/>
          <w:kern w:val="0"/>
          <w:szCs w:val="21"/>
        </w:rPr>
      </w:pPr>
      <w:r>
        <w:rPr>
          <w:rFonts w:ascii="Times New Roman" w:hAnsi="Times New Roman"/>
          <w:kern w:val="0"/>
          <w:szCs w:val="21"/>
        </w:rPr>
        <w:t>注：投标人应根据招标文件要求在本表后附相关证明材料。</w:t>
      </w:r>
    </w:p>
    <w:p>
      <w:pPr>
        <w:spacing w:line="360" w:lineRule="auto"/>
        <w:ind w:firstLine="437"/>
        <w:jc w:val="center"/>
        <w:rPr>
          <w:rFonts w:ascii="Times New Roman" w:hAnsi="Times New Roman"/>
        </w:rPr>
      </w:pPr>
    </w:p>
    <w:p>
      <w:pPr>
        <w:spacing w:line="360" w:lineRule="auto"/>
        <w:ind w:firstLine="437"/>
        <w:jc w:val="center"/>
        <w:rPr>
          <w:rFonts w:ascii="Times New Roman" w:hAnsi="Times New Roman"/>
        </w:rPr>
      </w:pPr>
    </w:p>
    <w:p>
      <w:pPr>
        <w:spacing w:line="360" w:lineRule="auto"/>
        <w:ind w:firstLine="437"/>
        <w:jc w:val="center"/>
        <w:rPr>
          <w:rFonts w:ascii="Times New Roman" w:hAnsi="Times New Roman"/>
        </w:rPr>
      </w:pPr>
    </w:p>
    <w:p>
      <w:pPr>
        <w:spacing w:line="360" w:lineRule="auto"/>
        <w:ind w:firstLine="437"/>
        <w:jc w:val="center"/>
        <w:rPr>
          <w:rFonts w:ascii="Times New Roman" w:hAnsi="Times New Roman"/>
        </w:rPr>
      </w:pPr>
    </w:p>
    <w:p>
      <w:pPr>
        <w:spacing w:line="360" w:lineRule="auto"/>
        <w:ind w:firstLine="437"/>
        <w:jc w:val="center"/>
        <w:rPr>
          <w:rFonts w:ascii="Times New Roman" w:hAnsi="Times New Roman"/>
        </w:rPr>
      </w:pPr>
    </w:p>
    <w:p>
      <w:pPr>
        <w:spacing w:line="360" w:lineRule="auto"/>
        <w:ind w:firstLine="437"/>
        <w:jc w:val="center"/>
        <w:rPr>
          <w:rFonts w:ascii="Times New Roman" w:hAnsi="Times New Roman"/>
        </w:rPr>
      </w:pPr>
    </w:p>
    <w:p>
      <w:pPr>
        <w:spacing w:line="360" w:lineRule="auto"/>
        <w:ind w:firstLine="437"/>
        <w:jc w:val="center"/>
        <w:rPr>
          <w:rFonts w:ascii="Times New Roman" w:hAnsi="Times New Roman"/>
        </w:rPr>
      </w:pPr>
      <w:r>
        <w:rPr>
          <w:rFonts w:ascii="Times New Roman" w:hAnsi="Times New Roman"/>
        </w:rPr>
        <w:t>（三）......</w:t>
      </w: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rPr>
          <w:rFonts w:ascii="Times New Roman" w:hAnsi="Times New Roman"/>
        </w:rPr>
      </w:pPr>
    </w:p>
    <w:p>
      <w:pPr>
        <w:spacing w:line="440" w:lineRule="exact"/>
        <w:rPr>
          <w:rFonts w:ascii="Times New Roman" w:hAnsi="Times New Roman"/>
        </w:rPr>
      </w:pPr>
    </w:p>
    <w:p>
      <w:pPr>
        <w:spacing w:line="440" w:lineRule="exact"/>
        <w:rPr>
          <w:rFonts w:ascii="Times New Roman" w:hAnsi="Times New Roman"/>
        </w:rPr>
      </w:pPr>
    </w:p>
    <w:p>
      <w:pPr>
        <w:spacing w:line="440" w:lineRule="exact"/>
        <w:rPr>
          <w:rFonts w:ascii="Times New Roman" w:hAnsi="Times New Roman"/>
          <w:szCs w:val="21"/>
        </w:rPr>
      </w:pPr>
      <w:r>
        <w:rPr>
          <w:rFonts w:ascii="Times New Roman" w:hAnsi="Times New Roman"/>
          <w:szCs w:val="21"/>
        </w:rPr>
        <w:t>注：对照商务及技术文件初步评审及详细评审条件，由投标人自行提供相关证明。如证明或声明与实际不符，将被取消投标或中标资格，其投标保证金按规定予以处理。</w:t>
      </w:r>
    </w:p>
    <w:p>
      <w:pPr>
        <w:autoSpaceDE w:val="0"/>
        <w:autoSpaceDN w:val="0"/>
        <w:adjustRightInd w:val="0"/>
        <w:snapToGrid w:val="0"/>
        <w:spacing w:line="360" w:lineRule="auto"/>
        <w:jc w:val="left"/>
        <w:rPr>
          <w:rFonts w:ascii="Times New Roman" w:hAnsi="Times New Roman"/>
          <w:snapToGrid w:val="0"/>
          <w:kern w:val="0"/>
          <w:sz w:val="20"/>
        </w:rPr>
      </w:pPr>
    </w:p>
    <w:p>
      <w:pPr>
        <w:autoSpaceDE w:val="0"/>
        <w:autoSpaceDN w:val="0"/>
        <w:adjustRightInd w:val="0"/>
        <w:snapToGrid w:val="0"/>
        <w:spacing w:line="360" w:lineRule="auto"/>
        <w:jc w:val="left"/>
        <w:rPr>
          <w:rFonts w:ascii="Times New Roman" w:hAnsi="Times New Roman"/>
          <w:snapToGrid w:val="0"/>
          <w:kern w:val="0"/>
          <w:sz w:val="20"/>
        </w:rPr>
      </w:pPr>
    </w:p>
    <w:p>
      <w:pPr>
        <w:autoSpaceDE w:val="0"/>
        <w:autoSpaceDN w:val="0"/>
        <w:adjustRightInd w:val="0"/>
        <w:snapToGrid w:val="0"/>
        <w:spacing w:line="360" w:lineRule="auto"/>
        <w:jc w:val="left"/>
        <w:rPr>
          <w:rFonts w:ascii="Times New Roman" w:hAnsi="Times New Roman"/>
          <w:snapToGrid w:val="0"/>
          <w:kern w:val="0"/>
          <w:sz w:val="20"/>
        </w:rPr>
      </w:pPr>
    </w:p>
    <w:p>
      <w:pPr>
        <w:autoSpaceDE w:val="0"/>
        <w:autoSpaceDN w:val="0"/>
        <w:adjustRightInd w:val="0"/>
        <w:snapToGrid w:val="0"/>
        <w:spacing w:line="360" w:lineRule="auto"/>
        <w:jc w:val="left"/>
        <w:rPr>
          <w:rFonts w:ascii="Times New Roman" w:hAnsi="Times New Roman"/>
          <w:snapToGrid w:val="0"/>
          <w:kern w:val="0"/>
          <w:sz w:val="20"/>
        </w:rPr>
      </w:pPr>
    </w:p>
    <w:p>
      <w:pPr>
        <w:rPr>
          <w:rFonts w:ascii="Times New Roman" w:hAnsi="Times New Roman"/>
          <w:snapToGrid w:val="0"/>
          <w:kern w:val="0"/>
          <w:sz w:val="20"/>
        </w:rPr>
      </w:pPr>
    </w:p>
    <w:p>
      <w:pPr>
        <w:rPr>
          <w:rFonts w:ascii="Times New Roman" w:hAnsi="Times New Roman"/>
        </w:rPr>
      </w:pPr>
    </w:p>
    <w:p>
      <w:pPr>
        <w:autoSpaceDE w:val="0"/>
        <w:autoSpaceDN w:val="0"/>
        <w:adjustRightInd w:val="0"/>
        <w:snapToGrid w:val="0"/>
        <w:spacing w:line="360" w:lineRule="auto"/>
        <w:jc w:val="left"/>
        <w:rPr>
          <w:rFonts w:ascii="Times New Roman" w:hAnsi="Times New Roman"/>
          <w:snapToGrid w:val="0"/>
          <w:kern w:val="0"/>
          <w:sz w:val="20"/>
        </w:rPr>
      </w:pPr>
    </w:p>
    <w:p>
      <w:pPr>
        <w:autoSpaceDE w:val="0"/>
        <w:autoSpaceDN w:val="0"/>
        <w:adjustRightInd w:val="0"/>
        <w:snapToGrid w:val="0"/>
        <w:spacing w:line="360" w:lineRule="auto"/>
        <w:jc w:val="left"/>
        <w:rPr>
          <w:rFonts w:ascii="Times New Roman" w:hAnsi="Times New Roman"/>
          <w:snapToGrid w:val="0"/>
          <w:kern w:val="0"/>
          <w:sz w:val="20"/>
        </w:rPr>
      </w:pPr>
    </w:p>
    <w:p>
      <w:pPr>
        <w:autoSpaceDE w:val="0"/>
        <w:autoSpaceDN w:val="0"/>
        <w:adjustRightInd w:val="0"/>
        <w:snapToGrid w:val="0"/>
        <w:spacing w:line="360" w:lineRule="auto"/>
        <w:jc w:val="left"/>
        <w:rPr>
          <w:rFonts w:ascii="Times New Roman" w:hAnsi="Times New Roman"/>
          <w:snapToGrid w:val="0"/>
          <w:kern w:val="0"/>
          <w:sz w:val="20"/>
        </w:rPr>
      </w:pPr>
    </w:p>
    <w:p>
      <w:pPr>
        <w:autoSpaceDE w:val="0"/>
        <w:autoSpaceDN w:val="0"/>
        <w:adjustRightInd w:val="0"/>
        <w:snapToGrid w:val="0"/>
        <w:spacing w:line="360" w:lineRule="auto"/>
        <w:jc w:val="left"/>
        <w:rPr>
          <w:rFonts w:ascii="Times New Roman" w:hAnsi="Times New Roman"/>
          <w:snapToGrid w:val="0"/>
          <w:kern w:val="0"/>
          <w:sz w:val="20"/>
        </w:rPr>
      </w:pPr>
    </w:p>
    <w:p>
      <w:pPr>
        <w:autoSpaceDE w:val="0"/>
        <w:autoSpaceDN w:val="0"/>
        <w:adjustRightInd w:val="0"/>
        <w:snapToGrid w:val="0"/>
        <w:spacing w:line="360" w:lineRule="auto"/>
        <w:jc w:val="left"/>
        <w:rPr>
          <w:rFonts w:ascii="Times New Roman" w:hAnsi="Times New Roman"/>
          <w:snapToGrid w:val="0"/>
          <w:kern w:val="0"/>
          <w:sz w:val="20"/>
        </w:rPr>
      </w:pPr>
    </w:p>
    <w:p>
      <w:pPr>
        <w:autoSpaceDE w:val="0"/>
        <w:autoSpaceDN w:val="0"/>
        <w:adjustRightInd w:val="0"/>
        <w:snapToGrid w:val="0"/>
        <w:spacing w:line="360" w:lineRule="auto"/>
        <w:jc w:val="left"/>
        <w:rPr>
          <w:rFonts w:ascii="Times New Roman" w:hAnsi="Times New Roman"/>
          <w:snapToGrid w:val="0"/>
          <w:kern w:val="0"/>
          <w:sz w:val="20"/>
        </w:rPr>
      </w:pPr>
    </w:p>
    <w:p>
      <w:pPr>
        <w:autoSpaceDE w:val="0"/>
        <w:autoSpaceDN w:val="0"/>
        <w:adjustRightInd w:val="0"/>
        <w:snapToGrid w:val="0"/>
        <w:spacing w:line="360" w:lineRule="auto"/>
        <w:jc w:val="left"/>
        <w:rPr>
          <w:rFonts w:ascii="Times New Roman" w:hAnsi="Times New Roman"/>
          <w:snapToGrid w:val="0"/>
          <w:kern w:val="0"/>
          <w:sz w:val="20"/>
        </w:rPr>
      </w:pPr>
    </w:p>
    <w:p>
      <w:pPr>
        <w:autoSpaceDE w:val="0"/>
        <w:autoSpaceDN w:val="0"/>
        <w:adjustRightInd w:val="0"/>
        <w:snapToGrid w:val="0"/>
        <w:spacing w:line="360" w:lineRule="auto"/>
        <w:jc w:val="left"/>
        <w:rPr>
          <w:rFonts w:ascii="Times New Roman" w:hAnsi="Times New Roman"/>
          <w:snapToGrid w:val="0"/>
          <w:kern w:val="0"/>
          <w:sz w:val="20"/>
        </w:rPr>
      </w:pPr>
    </w:p>
    <w:p>
      <w:pPr>
        <w:autoSpaceDE w:val="0"/>
        <w:autoSpaceDN w:val="0"/>
        <w:adjustRightInd w:val="0"/>
        <w:snapToGrid w:val="0"/>
        <w:spacing w:line="360" w:lineRule="auto"/>
        <w:jc w:val="left"/>
        <w:rPr>
          <w:rFonts w:ascii="Times New Roman" w:hAnsi="Times New Roman"/>
          <w:snapToGrid w:val="0"/>
          <w:kern w:val="0"/>
          <w:sz w:val="20"/>
        </w:rPr>
      </w:pPr>
    </w:p>
    <w:p>
      <w:pPr>
        <w:autoSpaceDE w:val="0"/>
        <w:autoSpaceDN w:val="0"/>
        <w:adjustRightInd w:val="0"/>
        <w:snapToGrid w:val="0"/>
        <w:spacing w:line="360" w:lineRule="auto"/>
        <w:jc w:val="left"/>
        <w:rPr>
          <w:rFonts w:ascii="Times New Roman" w:hAnsi="Times New Roman"/>
          <w:snapToGrid w:val="0"/>
          <w:kern w:val="0"/>
          <w:sz w:val="20"/>
        </w:rPr>
      </w:pPr>
    </w:p>
    <w:p>
      <w:pPr>
        <w:keepNext/>
        <w:keepLines/>
        <w:spacing w:line="413" w:lineRule="auto"/>
        <w:rPr>
          <w:rFonts w:ascii="Times New Roman" w:hAnsi="Times New Roman"/>
        </w:rPr>
      </w:pPr>
    </w:p>
    <w:p>
      <w:pPr>
        <w:keepNext/>
        <w:keepLines/>
        <w:spacing w:line="413" w:lineRule="auto"/>
        <w:rPr>
          <w:rFonts w:ascii="Times New Roman" w:hAnsi="Times New Roman"/>
        </w:rPr>
      </w:pPr>
    </w:p>
    <w:p>
      <w:pPr>
        <w:rPr>
          <w:rFonts w:ascii="Times New Roman" w:hAnsi="Times New Roman"/>
        </w:rPr>
      </w:pPr>
    </w:p>
    <w:p>
      <w:pPr>
        <w:tabs>
          <w:tab w:val="left" w:pos="3600"/>
          <w:tab w:val="left" w:pos="4480"/>
          <w:tab w:val="left" w:pos="5360"/>
        </w:tabs>
        <w:autoSpaceDE w:val="0"/>
        <w:autoSpaceDN w:val="0"/>
        <w:adjustRightInd w:val="0"/>
        <w:snapToGrid w:val="0"/>
        <w:spacing w:line="360" w:lineRule="auto"/>
        <w:jc w:val="center"/>
        <w:rPr>
          <w:rFonts w:ascii="Times New Roman" w:hAnsi="Times New Roman"/>
          <w:kern w:val="0"/>
          <w:sz w:val="36"/>
          <w:szCs w:val="36"/>
        </w:rPr>
      </w:pPr>
      <w:r>
        <w:rPr>
          <w:rFonts w:hint="eastAsia"/>
          <w:b/>
          <w:spacing w:val="20"/>
          <w:sz w:val="36"/>
          <w:szCs w:val="36"/>
        </w:rPr>
        <w:t>野生动物园LED屏、视频监控、猛兽区电网等系统维护服务项目</w:t>
      </w:r>
    </w:p>
    <w:p>
      <w:pPr>
        <w:tabs>
          <w:tab w:val="left" w:pos="3600"/>
          <w:tab w:val="left" w:pos="4480"/>
          <w:tab w:val="left" w:pos="5360"/>
        </w:tabs>
        <w:autoSpaceDE w:val="0"/>
        <w:autoSpaceDN w:val="0"/>
        <w:adjustRightInd w:val="0"/>
        <w:snapToGrid w:val="0"/>
        <w:spacing w:line="360" w:lineRule="auto"/>
        <w:jc w:val="left"/>
        <w:rPr>
          <w:rFonts w:ascii="Times New Roman" w:hAnsi="Times New Roman"/>
          <w:kern w:val="0"/>
          <w:sz w:val="44"/>
        </w:rPr>
      </w:pPr>
    </w:p>
    <w:p>
      <w:pPr>
        <w:pStyle w:val="8"/>
        <w:jc w:val="center"/>
        <w:rPr>
          <w:rFonts w:ascii="Times New Roman" w:hAnsi="Times New Roman"/>
          <w:b w:val="0"/>
        </w:rPr>
      </w:pPr>
      <w:bookmarkStart w:id="450" w:name="_Toc13804"/>
      <w:bookmarkStart w:id="451" w:name="_Toc29458"/>
      <w:bookmarkStart w:id="452" w:name="_Toc17395"/>
      <w:bookmarkStart w:id="453" w:name="_Toc12633372"/>
      <w:bookmarkStart w:id="454" w:name="_Toc1067"/>
      <w:bookmarkStart w:id="455" w:name="_Toc23266"/>
      <w:r>
        <w:rPr>
          <w:rFonts w:ascii="Times New Roman" w:hAnsi="Times New Roman"/>
          <w:b w:val="0"/>
          <w:sz w:val="44"/>
          <w:szCs w:val="44"/>
        </w:rPr>
        <w:t>投标文件</w:t>
      </w:r>
      <w:r>
        <w:rPr>
          <w:rFonts w:ascii="Times New Roman" w:hAnsi="Times New Roman"/>
          <w:b w:val="0"/>
          <w:bCs/>
          <w:sz w:val="44"/>
          <w:szCs w:val="44"/>
        </w:rPr>
        <w:br w:type="textWrapping"/>
      </w:r>
      <w:r>
        <w:rPr>
          <w:rFonts w:ascii="Times New Roman" w:hAnsi="Times New Roman"/>
          <w:b w:val="0"/>
          <w:sz w:val="44"/>
          <w:szCs w:val="44"/>
        </w:rPr>
        <w:t>（报价文件）</w:t>
      </w:r>
      <w:bookmarkEnd w:id="450"/>
      <w:bookmarkEnd w:id="451"/>
      <w:bookmarkEnd w:id="452"/>
      <w:bookmarkEnd w:id="453"/>
      <w:bookmarkEnd w:id="454"/>
      <w:bookmarkEnd w:id="455"/>
    </w:p>
    <w:p>
      <w:pPr>
        <w:autoSpaceDE w:val="0"/>
        <w:autoSpaceDN w:val="0"/>
        <w:adjustRightInd w:val="0"/>
        <w:snapToGrid w:val="0"/>
        <w:spacing w:line="360" w:lineRule="auto"/>
        <w:jc w:val="left"/>
        <w:rPr>
          <w:rFonts w:ascii="Times New Roman" w:hAnsi="Times New Roman"/>
          <w:b/>
          <w:bCs/>
          <w:kern w:val="0"/>
          <w:sz w:val="20"/>
        </w:rPr>
      </w:pPr>
    </w:p>
    <w:p>
      <w:pPr>
        <w:autoSpaceDE w:val="0"/>
        <w:autoSpaceDN w:val="0"/>
        <w:adjustRightInd w:val="0"/>
        <w:snapToGrid w:val="0"/>
        <w:spacing w:line="360" w:lineRule="auto"/>
        <w:jc w:val="left"/>
        <w:rPr>
          <w:rFonts w:ascii="Times New Roman" w:hAnsi="Times New Roman"/>
          <w:b/>
          <w:bCs/>
          <w:kern w:val="0"/>
          <w:sz w:val="20"/>
        </w:rPr>
      </w:pPr>
    </w:p>
    <w:p>
      <w:pPr>
        <w:autoSpaceDE w:val="0"/>
        <w:autoSpaceDN w:val="0"/>
        <w:adjustRightInd w:val="0"/>
        <w:snapToGrid w:val="0"/>
        <w:spacing w:line="360" w:lineRule="auto"/>
        <w:jc w:val="left"/>
        <w:rPr>
          <w:rFonts w:ascii="Times New Roman" w:hAnsi="Times New Roman"/>
          <w:b/>
          <w:bCs/>
          <w:kern w:val="0"/>
          <w:sz w:val="20"/>
        </w:rPr>
      </w:pPr>
    </w:p>
    <w:p>
      <w:pPr>
        <w:autoSpaceDE w:val="0"/>
        <w:autoSpaceDN w:val="0"/>
        <w:adjustRightInd w:val="0"/>
        <w:snapToGrid w:val="0"/>
        <w:spacing w:line="360" w:lineRule="auto"/>
        <w:jc w:val="left"/>
        <w:rPr>
          <w:rFonts w:ascii="Times New Roman" w:hAnsi="Times New Roman"/>
          <w:b/>
          <w:bCs/>
          <w:kern w:val="0"/>
          <w:sz w:val="20"/>
        </w:rPr>
      </w:pPr>
    </w:p>
    <w:p>
      <w:pPr>
        <w:autoSpaceDE w:val="0"/>
        <w:autoSpaceDN w:val="0"/>
        <w:adjustRightInd w:val="0"/>
        <w:snapToGrid w:val="0"/>
        <w:spacing w:line="360" w:lineRule="auto"/>
        <w:jc w:val="left"/>
        <w:rPr>
          <w:rFonts w:ascii="Times New Roman" w:hAnsi="Times New Roman"/>
          <w:b/>
          <w:bCs/>
          <w:kern w:val="0"/>
          <w:sz w:val="20"/>
        </w:rPr>
      </w:pPr>
    </w:p>
    <w:p>
      <w:pPr>
        <w:autoSpaceDE w:val="0"/>
        <w:autoSpaceDN w:val="0"/>
        <w:adjustRightInd w:val="0"/>
        <w:snapToGrid w:val="0"/>
        <w:spacing w:line="360" w:lineRule="auto"/>
        <w:jc w:val="left"/>
        <w:rPr>
          <w:rFonts w:ascii="Times New Roman" w:hAnsi="Times New Roman"/>
          <w:b/>
          <w:bCs/>
          <w:kern w:val="0"/>
          <w:sz w:val="20"/>
        </w:rPr>
      </w:pPr>
    </w:p>
    <w:p>
      <w:pPr>
        <w:autoSpaceDE w:val="0"/>
        <w:autoSpaceDN w:val="0"/>
        <w:adjustRightInd w:val="0"/>
        <w:snapToGrid w:val="0"/>
        <w:spacing w:line="360" w:lineRule="auto"/>
        <w:jc w:val="left"/>
        <w:rPr>
          <w:rFonts w:ascii="Times New Roman" w:hAnsi="Times New Roman"/>
          <w:b/>
          <w:bCs/>
          <w:kern w:val="0"/>
          <w:sz w:val="20"/>
        </w:rPr>
      </w:pPr>
    </w:p>
    <w:p>
      <w:pPr>
        <w:autoSpaceDE w:val="0"/>
        <w:autoSpaceDN w:val="0"/>
        <w:adjustRightInd w:val="0"/>
        <w:snapToGrid w:val="0"/>
        <w:spacing w:line="360" w:lineRule="auto"/>
        <w:jc w:val="left"/>
        <w:rPr>
          <w:rFonts w:ascii="Times New Roman" w:hAnsi="Times New Roman"/>
          <w:b/>
          <w:bCs/>
          <w:kern w:val="0"/>
          <w:sz w:val="20"/>
        </w:rPr>
      </w:pPr>
    </w:p>
    <w:p>
      <w:pPr>
        <w:autoSpaceDE w:val="0"/>
        <w:autoSpaceDN w:val="0"/>
        <w:adjustRightInd w:val="0"/>
        <w:snapToGrid w:val="0"/>
        <w:spacing w:line="360" w:lineRule="auto"/>
        <w:jc w:val="left"/>
        <w:rPr>
          <w:rFonts w:ascii="Times New Roman" w:hAnsi="Times New Roman"/>
          <w:b/>
          <w:bCs/>
          <w:kern w:val="0"/>
          <w:sz w:val="20"/>
        </w:rPr>
      </w:pPr>
    </w:p>
    <w:p>
      <w:pPr>
        <w:autoSpaceDE w:val="0"/>
        <w:autoSpaceDN w:val="0"/>
        <w:adjustRightInd w:val="0"/>
        <w:snapToGrid w:val="0"/>
        <w:spacing w:line="360" w:lineRule="auto"/>
        <w:jc w:val="left"/>
        <w:rPr>
          <w:rFonts w:ascii="Times New Roman" w:hAnsi="Times New Roman"/>
          <w:b/>
          <w:bCs/>
          <w:kern w:val="0"/>
          <w:sz w:val="20"/>
        </w:rPr>
      </w:pPr>
    </w:p>
    <w:p>
      <w:pPr>
        <w:autoSpaceDE w:val="0"/>
        <w:autoSpaceDN w:val="0"/>
        <w:adjustRightInd w:val="0"/>
        <w:snapToGrid w:val="0"/>
        <w:spacing w:line="360" w:lineRule="auto"/>
        <w:jc w:val="left"/>
        <w:rPr>
          <w:rFonts w:ascii="Times New Roman" w:hAnsi="Times New Roman"/>
          <w:b/>
          <w:bCs/>
          <w:kern w:val="0"/>
          <w:sz w:val="20"/>
        </w:rPr>
      </w:pPr>
    </w:p>
    <w:p>
      <w:pPr>
        <w:autoSpaceDE w:val="0"/>
        <w:autoSpaceDN w:val="0"/>
        <w:adjustRightInd w:val="0"/>
        <w:snapToGrid w:val="0"/>
        <w:spacing w:line="360" w:lineRule="auto"/>
        <w:jc w:val="left"/>
        <w:rPr>
          <w:rFonts w:ascii="Times New Roman" w:hAnsi="Times New Roman"/>
          <w:b/>
          <w:bCs/>
          <w:kern w:val="0"/>
          <w:sz w:val="20"/>
        </w:rPr>
      </w:pPr>
    </w:p>
    <w:p>
      <w:pPr>
        <w:spacing w:line="360" w:lineRule="auto"/>
        <w:ind w:firstLine="1400" w:firstLineChars="500"/>
        <w:rPr>
          <w:rFonts w:ascii="Times New Roman" w:hAnsi="Times New Roman" w:eastAsia="黑体"/>
          <w:sz w:val="28"/>
          <w:szCs w:val="28"/>
        </w:rPr>
      </w:pPr>
      <w:r>
        <w:rPr>
          <w:rFonts w:ascii="Times New Roman" w:hAnsi="Times New Roman" w:eastAsia="黑体"/>
          <w:sz w:val="28"/>
          <w:szCs w:val="28"/>
        </w:rPr>
        <w:t>投标人：</w:t>
      </w:r>
      <w:r>
        <w:rPr>
          <w:rFonts w:ascii="Times New Roman" w:hAnsi="Times New Roman" w:eastAsia="黑体"/>
          <w:sz w:val="28"/>
          <w:szCs w:val="28"/>
          <w:u w:val="single"/>
        </w:rPr>
        <w:t xml:space="preserve">                               </w:t>
      </w:r>
    </w:p>
    <w:p>
      <w:pPr>
        <w:jc w:val="center"/>
        <w:rPr>
          <w:rFonts w:ascii="Times New Roman" w:hAnsi="Times New Roman" w:eastAsia="黑体"/>
          <w:sz w:val="28"/>
          <w:szCs w:val="28"/>
        </w:rPr>
      </w:pPr>
    </w:p>
    <w:p>
      <w:pPr>
        <w:tabs>
          <w:tab w:val="left" w:pos="3280"/>
          <w:tab w:val="left" w:pos="4680"/>
          <w:tab w:val="left" w:pos="6080"/>
        </w:tabs>
        <w:autoSpaceDE w:val="0"/>
        <w:autoSpaceDN w:val="0"/>
        <w:adjustRightInd w:val="0"/>
        <w:snapToGrid w:val="0"/>
        <w:spacing w:line="360" w:lineRule="auto"/>
        <w:jc w:val="center"/>
        <w:rPr>
          <w:rFonts w:ascii="Times New Roman" w:hAnsi="Times New Roman"/>
          <w:b/>
          <w:bCs/>
          <w:kern w:val="0"/>
          <w:sz w:val="28"/>
        </w:rPr>
      </w:pPr>
      <w:r>
        <w:rPr>
          <w:rFonts w:ascii="Times New Roman" w:hAnsi="Times New Roman" w:eastAsia="黑体"/>
          <w:sz w:val="28"/>
          <w:szCs w:val="28"/>
          <w:u w:val="single"/>
        </w:rPr>
        <w:t xml:space="preserve">         </w:t>
      </w:r>
      <w:r>
        <w:rPr>
          <w:rFonts w:ascii="Times New Roman" w:hAnsi="Times New Roman" w:eastAsia="黑体"/>
          <w:sz w:val="28"/>
          <w:szCs w:val="28"/>
        </w:rPr>
        <w:t>年</w:t>
      </w:r>
      <w:r>
        <w:rPr>
          <w:rFonts w:ascii="Times New Roman" w:hAnsi="Times New Roman" w:eastAsia="黑体"/>
          <w:sz w:val="28"/>
          <w:szCs w:val="28"/>
          <w:u w:val="single"/>
        </w:rPr>
        <w:t xml:space="preserve">         </w:t>
      </w:r>
      <w:r>
        <w:rPr>
          <w:rFonts w:ascii="Times New Roman" w:hAnsi="Times New Roman" w:eastAsia="黑体"/>
          <w:sz w:val="28"/>
          <w:szCs w:val="28"/>
        </w:rPr>
        <w:t>月</w:t>
      </w:r>
      <w:r>
        <w:rPr>
          <w:rFonts w:ascii="Times New Roman" w:hAnsi="Times New Roman" w:eastAsia="黑体"/>
          <w:sz w:val="28"/>
          <w:szCs w:val="28"/>
          <w:u w:val="single"/>
        </w:rPr>
        <w:t xml:space="preserve">         </w:t>
      </w:r>
      <w:r>
        <w:rPr>
          <w:rFonts w:ascii="Times New Roman" w:hAnsi="Times New Roman" w:eastAsia="黑体"/>
          <w:sz w:val="28"/>
          <w:szCs w:val="28"/>
        </w:rPr>
        <w:t>日</w:t>
      </w:r>
    </w:p>
    <w:p>
      <w:pPr>
        <w:autoSpaceDE w:val="0"/>
        <w:autoSpaceDN w:val="0"/>
        <w:adjustRightInd w:val="0"/>
        <w:snapToGrid w:val="0"/>
        <w:spacing w:line="360" w:lineRule="auto"/>
        <w:jc w:val="center"/>
        <w:rPr>
          <w:rFonts w:ascii="Times New Roman" w:hAnsi="Times New Roman" w:eastAsia="黑体"/>
          <w:bCs/>
          <w:kern w:val="0"/>
          <w:sz w:val="24"/>
          <w:szCs w:val="24"/>
        </w:rPr>
      </w:pPr>
    </w:p>
    <w:p>
      <w:pPr>
        <w:autoSpaceDE w:val="0"/>
        <w:autoSpaceDN w:val="0"/>
        <w:adjustRightInd w:val="0"/>
        <w:snapToGrid w:val="0"/>
        <w:spacing w:line="360" w:lineRule="auto"/>
        <w:jc w:val="center"/>
        <w:rPr>
          <w:rFonts w:ascii="Times New Roman" w:hAnsi="Times New Roman" w:eastAsia="黑体"/>
          <w:bCs/>
          <w:kern w:val="0"/>
          <w:sz w:val="24"/>
          <w:szCs w:val="24"/>
        </w:rPr>
      </w:pPr>
    </w:p>
    <w:p>
      <w:pPr>
        <w:autoSpaceDE w:val="0"/>
        <w:autoSpaceDN w:val="0"/>
        <w:adjustRightInd w:val="0"/>
        <w:snapToGrid w:val="0"/>
        <w:spacing w:line="360" w:lineRule="auto"/>
        <w:jc w:val="center"/>
        <w:rPr>
          <w:rFonts w:ascii="Times New Roman" w:hAnsi="Times New Roman" w:eastAsia="黑体"/>
          <w:bCs/>
          <w:kern w:val="0"/>
          <w:sz w:val="24"/>
          <w:szCs w:val="24"/>
        </w:rPr>
      </w:pPr>
    </w:p>
    <w:p>
      <w:pPr>
        <w:autoSpaceDE w:val="0"/>
        <w:autoSpaceDN w:val="0"/>
        <w:adjustRightInd w:val="0"/>
        <w:snapToGrid w:val="0"/>
        <w:spacing w:line="360" w:lineRule="auto"/>
        <w:jc w:val="center"/>
        <w:rPr>
          <w:rFonts w:ascii="Times New Roman" w:hAnsi="Times New Roman" w:eastAsia="黑体"/>
          <w:bCs/>
          <w:kern w:val="0"/>
          <w:sz w:val="24"/>
          <w:szCs w:val="24"/>
        </w:rPr>
      </w:pPr>
    </w:p>
    <w:p>
      <w:pPr>
        <w:rPr>
          <w:rFonts w:ascii="Times New Roman" w:hAnsi="Times New Roman"/>
        </w:rPr>
      </w:pPr>
    </w:p>
    <w:p>
      <w:pPr>
        <w:rPr>
          <w:rFonts w:ascii="Times New Roman" w:hAnsi="Times New Roman"/>
        </w:rPr>
      </w:pPr>
    </w:p>
    <w:p>
      <w:pPr>
        <w:rPr>
          <w:rFonts w:ascii="Times New Roman" w:hAnsi="Times New Roman"/>
        </w:rPr>
      </w:pPr>
    </w:p>
    <w:p>
      <w:pPr>
        <w:autoSpaceDE w:val="0"/>
        <w:autoSpaceDN w:val="0"/>
        <w:adjustRightInd w:val="0"/>
        <w:snapToGrid w:val="0"/>
        <w:spacing w:line="360" w:lineRule="auto"/>
        <w:jc w:val="center"/>
        <w:rPr>
          <w:rFonts w:hint="eastAsia" w:ascii="Times New Roman" w:hAnsi="Times New Roman" w:eastAsia="黑体"/>
          <w:bCs/>
          <w:kern w:val="0"/>
          <w:sz w:val="24"/>
          <w:szCs w:val="24"/>
        </w:rPr>
      </w:pPr>
    </w:p>
    <w:p>
      <w:pPr>
        <w:autoSpaceDE w:val="0"/>
        <w:autoSpaceDN w:val="0"/>
        <w:adjustRightInd w:val="0"/>
        <w:snapToGrid w:val="0"/>
        <w:spacing w:line="360" w:lineRule="auto"/>
        <w:jc w:val="center"/>
        <w:rPr>
          <w:rFonts w:ascii="Times New Roman" w:hAnsi="Times New Roman" w:eastAsia="黑体"/>
          <w:bCs/>
          <w:kern w:val="0"/>
          <w:sz w:val="24"/>
          <w:szCs w:val="24"/>
        </w:rPr>
      </w:pPr>
      <w:r>
        <w:rPr>
          <w:rFonts w:ascii="Times New Roman" w:hAnsi="Times New Roman" w:eastAsia="黑体"/>
          <w:bCs/>
          <w:kern w:val="0"/>
          <w:sz w:val="24"/>
          <w:szCs w:val="24"/>
        </w:rPr>
        <w:t>目  录</w:t>
      </w:r>
    </w:p>
    <w:p>
      <w:pPr>
        <w:autoSpaceDE w:val="0"/>
        <w:autoSpaceDN w:val="0"/>
        <w:adjustRightInd w:val="0"/>
        <w:snapToGrid w:val="0"/>
        <w:spacing w:line="360" w:lineRule="auto"/>
        <w:ind w:firstLine="388" w:firstLineChars="196"/>
        <w:rPr>
          <w:rFonts w:ascii="Times New Roman" w:hAnsi="Times New Roman"/>
          <w:spacing w:val="-6"/>
          <w:szCs w:val="21"/>
        </w:rPr>
      </w:pPr>
    </w:p>
    <w:p>
      <w:pPr>
        <w:widowControl/>
        <w:jc w:val="left"/>
        <w:rPr>
          <w:rFonts w:ascii="Times New Roman" w:hAnsi="Times New Roman"/>
          <w:spacing w:val="-6"/>
          <w:szCs w:val="21"/>
        </w:rPr>
      </w:pPr>
    </w:p>
    <w:p>
      <w:pPr>
        <w:autoSpaceDE w:val="0"/>
        <w:autoSpaceDN w:val="0"/>
        <w:adjustRightInd w:val="0"/>
        <w:snapToGrid w:val="0"/>
        <w:spacing w:line="360" w:lineRule="auto"/>
        <w:ind w:firstLine="388" w:firstLineChars="196"/>
        <w:rPr>
          <w:rFonts w:ascii="Times New Roman" w:hAnsi="Times New Roman"/>
          <w:spacing w:val="-6"/>
          <w:szCs w:val="21"/>
        </w:rPr>
      </w:pPr>
      <w:r>
        <w:rPr>
          <w:rFonts w:ascii="Times New Roman" w:hAnsi="Times New Roman"/>
          <w:spacing w:val="-6"/>
          <w:szCs w:val="21"/>
        </w:rPr>
        <w:t>一、投标函</w:t>
      </w:r>
    </w:p>
    <w:p>
      <w:pPr>
        <w:autoSpaceDE w:val="0"/>
        <w:autoSpaceDN w:val="0"/>
        <w:adjustRightInd w:val="0"/>
        <w:snapToGrid w:val="0"/>
        <w:spacing w:line="360" w:lineRule="auto"/>
        <w:ind w:firstLine="388" w:firstLineChars="196"/>
        <w:rPr>
          <w:rFonts w:ascii="Times New Roman" w:hAnsi="Times New Roman"/>
          <w:spacing w:val="-6"/>
          <w:szCs w:val="21"/>
        </w:rPr>
      </w:pPr>
      <w:r>
        <w:rPr>
          <w:rFonts w:ascii="Times New Roman" w:hAnsi="Times New Roman"/>
          <w:spacing w:val="-6"/>
          <w:szCs w:val="21"/>
        </w:rPr>
        <w:t>二、分项报价表</w:t>
      </w:r>
    </w:p>
    <w:p>
      <w:pPr>
        <w:autoSpaceDE w:val="0"/>
        <w:autoSpaceDN w:val="0"/>
        <w:adjustRightInd w:val="0"/>
        <w:snapToGrid w:val="0"/>
        <w:spacing w:line="360" w:lineRule="auto"/>
        <w:ind w:firstLine="411" w:firstLineChars="196"/>
        <w:rPr>
          <w:rFonts w:ascii="Times New Roman" w:hAnsi="Times New Roman"/>
          <w:szCs w:val="21"/>
        </w:rPr>
      </w:pPr>
      <w:r>
        <w:rPr>
          <w:rFonts w:ascii="Times New Roman" w:hAnsi="Times New Roman"/>
          <w:szCs w:val="21"/>
        </w:rPr>
        <w:t>三、其他资料</w:t>
      </w:r>
    </w:p>
    <w:p>
      <w:pPr>
        <w:widowControl/>
        <w:jc w:val="left"/>
        <w:rPr>
          <w:rFonts w:ascii="Times New Roman" w:hAnsi="Times New Roman" w:eastAsia="黑体"/>
          <w:b/>
          <w:sz w:val="32"/>
          <w:szCs w:val="20"/>
        </w:rPr>
      </w:pPr>
    </w:p>
    <w:p>
      <w:pPr>
        <w:pStyle w:val="9"/>
        <w:spacing w:before="0" w:after="0" w:line="360" w:lineRule="auto"/>
        <w:ind w:firstLine="137"/>
        <w:jc w:val="center"/>
        <w:rPr>
          <w:rFonts w:ascii="Times New Roman" w:hAnsi="Times New Roman"/>
        </w:rPr>
      </w:pPr>
      <w:r>
        <w:rPr>
          <w:rFonts w:ascii="Times New Roman" w:hAnsi="Times New Roman"/>
        </w:rPr>
        <w:br w:type="page"/>
      </w:r>
      <w:bookmarkStart w:id="456" w:name="_Toc421917012"/>
      <w:bookmarkStart w:id="457" w:name="_Toc460660235"/>
      <w:bookmarkStart w:id="458" w:name="_Toc460227120"/>
      <w:bookmarkStart w:id="459" w:name="_Toc390411631"/>
      <w:r>
        <w:rPr>
          <w:rFonts w:ascii="Times New Roman" w:hAnsi="Times New Roman"/>
        </w:rPr>
        <w:t>一、投标函</w:t>
      </w:r>
      <w:bookmarkEnd w:id="456"/>
      <w:bookmarkEnd w:id="457"/>
      <w:bookmarkEnd w:id="458"/>
      <w:bookmarkEnd w:id="459"/>
    </w:p>
    <w:p>
      <w:pPr>
        <w:adjustRightInd w:val="0"/>
        <w:snapToGrid w:val="0"/>
        <w:spacing w:line="500" w:lineRule="exact"/>
        <w:rPr>
          <w:rFonts w:hint="eastAsia"/>
          <w:i/>
          <w:iCs/>
          <w:color w:val="FF0000"/>
          <w:szCs w:val="21"/>
          <w:u w:val="single"/>
        </w:rPr>
      </w:pPr>
      <w:r>
        <w:t>致：</w:t>
      </w:r>
      <w:r>
        <w:rPr>
          <w:rFonts w:hint="eastAsia" w:ascii="Times New Roman" w:hAnsi="Times New Roman"/>
          <w:szCs w:val="21"/>
          <w:u w:val="single"/>
        </w:rPr>
        <w:t>合肥文旅博览集团野生动物园管理有限公司</w:t>
      </w:r>
    </w:p>
    <w:p>
      <w:pPr>
        <w:tabs>
          <w:tab w:val="left" w:pos="7560"/>
        </w:tabs>
        <w:adjustRightInd w:val="0"/>
        <w:snapToGrid w:val="0"/>
        <w:spacing w:before="48" w:beforeLines="20" w:after="48" w:afterLines="20" w:line="400" w:lineRule="exact"/>
        <w:ind w:left="840" w:leftChars="200" w:hanging="420" w:hangingChars="200"/>
        <w:jc w:val="left"/>
        <w:rPr>
          <w:rFonts w:hint="eastAsia" w:ascii="Times New Roman" w:hAnsi="Times New Roman"/>
        </w:rPr>
      </w:pPr>
      <w:r>
        <w:rPr>
          <w:rFonts w:ascii="Times New Roman" w:hAnsi="Times New Roman"/>
          <w:szCs w:val="21"/>
        </w:rPr>
        <w:t>1．</w:t>
      </w:r>
      <w:r>
        <w:rPr>
          <w:rFonts w:ascii="Times New Roman" w:hAnsi="Times New Roman"/>
        </w:rPr>
        <w:t>我方已仔细研究</w:t>
      </w:r>
      <w:r>
        <w:rPr>
          <w:rFonts w:hint="eastAsia" w:ascii="Times New Roman" w:hAnsi="Times New Roman"/>
          <w:u w:val="single"/>
        </w:rPr>
        <w:t>野生动物园LED屏、视频监控、猛兽区电网等系统维护服务项目</w:t>
      </w:r>
      <w:r>
        <w:rPr>
          <w:rFonts w:ascii="Times New Roman" w:hAnsi="Times New Roman"/>
        </w:rPr>
        <w:t>招标文件，在考察项目现场后，</w:t>
      </w:r>
      <w:r>
        <w:rPr>
          <w:rFonts w:hint="eastAsia" w:ascii="Times New Roman" w:hAnsi="Times New Roman"/>
          <w:i/>
          <w:iCs/>
          <w:color w:val="FF0000"/>
        </w:rPr>
        <w:t>（请勾选）</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szCs w:val="21"/>
        </w:rPr>
      </w:pPr>
      <w:r>
        <w:rPr>
          <w:rFonts w:ascii="Times New Roman" w:hAnsi="Times New Roman"/>
          <w:szCs w:val="21"/>
        </w:rPr>
        <w:t>□愿意以</w:t>
      </w:r>
      <w:r>
        <w:rPr>
          <w:rFonts w:ascii="Times New Roman" w:hAnsi="Times New Roman"/>
          <w:szCs w:val="21"/>
          <w:u w:val="single"/>
        </w:rPr>
        <w:t xml:space="preserve">         </w:t>
      </w:r>
      <w:r>
        <w:rPr>
          <w:rFonts w:ascii="Times New Roman" w:hAnsi="Times New Roman"/>
          <w:szCs w:val="21"/>
        </w:rPr>
        <w:t>%的投标费率（</w:t>
      </w:r>
      <w:r>
        <w:rPr>
          <w:rFonts w:ascii="Times New Roman" w:hAnsi="Times New Roman"/>
          <w:color w:val="FF0000"/>
        </w:rPr>
        <w:t>含税</w:t>
      </w:r>
      <w:r>
        <w:rPr>
          <w:rFonts w:ascii="Times New Roman" w:hAnsi="Times New Roman"/>
          <w:szCs w:val="21"/>
        </w:rPr>
        <w:t>），</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szCs w:val="21"/>
        </w:rPr>
      </w:pPr>
      <w:r>
        <w:rPr>
          <w:rFonts w:ascii="Times New Roman" w:hAnsi="Times New Roman"/>
          <w:szCs w:val="21"/>
        </w:rPr>
        <w:t>并承诺按本招标文件、合同条款的条件、承担上述项目的服务内容。</w:t>
      </w:r>
    </w:p>
    <w:p>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 xml:space="preserve">3. </w:t>
      </w:r>
      <w:r>
        <w:rPr>
          <w:rFonts w:ascii="Times New Roman" w:hAnsi="Times New Roman" w:eastAsia="黑体"/>
          <w:snapToGrid w:val="0"/>
          <w:kern w:val="0"/>
          <w:szCs w:val="21"/>
          <w:u w:val="single"/>
        </w:rPr>
        <w:t xml:space="preserve">                          </w:t>
      </w:r>
      <w:r>
        <w:rPr>
          <w:rFonts w:ascii="Times New Roman" w:hAnsi="Times New Roman"/>
          <w:snapToGrid w:val="0"/>
          <w:kern w:val="0"/>
          <w:szCs w:val="21"/>
        </w:rPr>
        <w:t>（其他补充说明）。</w:t>
      </w:r>
    </w:p>
    <w:p>
      <w:pPr>
        <w:adjustRightInd w:val="0"/>
        <w:snapToGrid w:val="0"/>
        <w:spacing w:before="48" w:beforeLines="20" w:after="48" w:afterLines="20" w:line="400" w:lineRule="exact"/>
        <w:ind w:firstLine="420" w:firstLineChars="200"/>
        <w:rPr>
          <w:rFonts w:ascii="Times New Roman" w:hAnsi="Times New Roman"/>
          <w:bCs/>
          <w:szCs w:val="21"/>
        </w:rPr>
      </w:pPr>
    </w:p>
    <w:p>
      <w:pPr>
        <w:adjustRightInd w:val="0"/>
        <w:snapToGrid w:val="0"/>
        <w:spacing w:before="48" w:beforeLines="20" w:after="48" w:afterLines="20" w:line="400" w:lineRule="exact"/>
        <w:ind w:firstLine="420" w:firstLineChars="200"/>
        <w:rPr>
          <w:rFonts w:ascii="Times New Roman" w:hAnsi="Times New Roman"/>
          <w:bCs/>
          <w:szCs w:val="21"/>
        </w:rPr>
      </w:pPr>
    </w:p>
    <w:p>
      <w:pPr>
        <w:adjustRightInd w:val="0"/>
        <w:snapToGrid w:val="0"/>
        <w:spacing w:before="48" w:beforeLines="20" w:after="48" w:afterLines="20" w:line="400" w:lineRule="exact"/>
        <w:ind w:firstLine="420" w:firstLineChars="200"/>
        <w:rPr>
          <w:rFonts w:ascii="Times New Roman" w:hAnsi="Times New Roman"/>
          <w:bCs/>
          <w:szCs w:val="21"/>
        </w:rPr>
      </w:pPr>
    </w:p>
    <w:p>
      <w:pPr>
        <w:adjustRightInd w:val="0"/>
        <w:snapToGrid w:val="0"/>
        <w:spacing w:before="48" w:beforeLines="20" w:after="48" w:afterLines="20" w:line="400" w:lineRule="exact"/>
        <w:ind w:firstLine="420" w:firstLineChars="200"/>
        <w:rPr>
          <w:rFonts w:ascii="Times New Roman" w:hAnsi="Times New Roman"/>
          <w:bCs/>
          <w:szCs w:val="21"/>
          <w:u w:val="single"/>
        </w:rPr>
      </w:pPr>
      <w:r>
        <w:rPr>
          <w:rFonts w:ascii="Times New Roman" w:hAnsi="Times New Roman"/>
          <w:bCs/>
          <w:szCs w:val="21"/>
        </w:rPr>
        <w:t>投 标 人：</w:t>
      </w:r>
      <w:r>
        <w:rPr>
          <w:rFonts w:ascii="Times New Roman" w:hAnsi="Times New Roman"/>
          <w:bCs/>
          <w:szCs w:val="21"/>
          <w:u w:val="single"/>
        </w:rPr>
        <w:t xml:space="preserve">                                             </w:t>
      </w:r>
      <w:r>
        <w:rPr>
          <w:rFonts w:ascii="Times New Roman" w:hAnsi="Times New Roman"/>
          <w:bCs/>
          <w:szCs w:val="21"/>
        </w:rPr>
        <w:t>（盖单位章）</w:t>
      </w:r>
    </w:p>
    <w:p>
      <w:pPr>
        <w:adjustRightInd w:val="0"/>
        <w:snapToGrid w:val="0"/>
        <w:spacing w:before="48" w:beforeLines="20" w:after="48" w:afterLines="20" w:line="400" w:lineRule="exact"/>
        <w:ind w:firstLine="420" w:firstLineChars="200"/>
        <w:rPr>
          <w:rFonts w:ascii="Times New Roman" w:hAnsi="Times New Roman"/>
          <w:szCs w:val="21"/>
          <w:u w:val="single"/>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（签字或盖章）</w:t>
      </w:r>
    </w:p>
    <w:p>
      <w:pPr>
        <w:adjustRightInd w:val="0"/>
        <w:snapToGrid w:val="0"/>
        <w:spacing w:before="48" w:beforeLines="20" w:after="48" w:afterLines="20" w:line="400" w:lineRule="exact"/>
        <w:ind w:left="109" w:leftChars="52" w:firstLine="315" w:firstLineChars="150"/>
        <w:rPr>
          <w:rFonts w:ascii="Times New Roman" w:hAnsi="Times New Roman"/>
          <w:szCs w:val="21"/>
          <w:u w:val="single"/>
        </w:rPr>
      </w:pPr>
      <w:r>
        <w:rPr>
          <w:rFonts w:ascii="Times New Roman" w:hAnsi="Times New Roman"/>
          <w:szCs w:val="21"/>
        </w:rPr>
        <w:t>单位地址：</w:t>
      </w:r>
      <w:r>
        <w:rPr>
          <w:rFonts w:ascii="Times New Roman" w:hAnsi="Times New Roman"/>
          <w:szCs w:val="21"/>
          <w:u w:val="single"/>
        </w:rPr>
        <w:t xml:space="preserve">                                                       </w:t>
      </w:r>
    </w:p>
    <w:p>
      <w:pPr>
        <w:adjustRightInd w:val="0"/>
        <w:snapToGrid w:val="0"/>
        <w:spacing w:before="48" w:beforeLines="20" w:after="48" w:afterLines="20" w:line="400" w:lineRule="exact"/>
        <w:ind w:firstLine="420" w:firstLineChars="200"/>
        <w:rPr>
          <w:rFonts w:ascii="Times New Roman" w:hAnsi="Times New Roman"/>
          <w:szCs w:val="21"/>
        </w:rPr>
      </w:pPr>
      <w:r>
        <w:rPr>
          <w:rFonts w:ascii="Times New Roman" w:hAnsi="Times New Roman"/>
          <w:szCs w:val="21"/>
        </w:rPr>
        <w:t>邮政编码：</w:t>
      </w:r>
      <w:r>
        <w:rPr>
          <w:rFonts w:ascii="Times New Roman" w:hAnsi="Times New Roman"/>
          <w:bCs/>
          <w:szCs w:val="32"/>
          <w:u w:val="single"/>
        </w:rPr>
        <w:t xml:space="preserve">           </w:t>
      </w:r>
      <w:r>
        <w:rPr>
          <w:rFonts w:ascii="Times New Roman" w:hAnsi="Times New Roman"/>
          <w:szCs w:val="21"/>
        </w:rPr>
        <w:t>电话：</w:t>
      </w:r>
      <w:r>
        <w:rPr>
          <w:rFonts w:ascii="Times New Roman" w:hAnsi="Times New Roman"/>
          <w:bCs/>
          <w:szCs w:val="32"/>
          <w:u w:val="single"/>
        </w:rPr>
        <w:t xml:space="preserve">           </w:t>
      </w:r>
      <w:r>
        <w:rPr>
          <w:rFonts w:ascii="Times New Roman" w:hAnsi="Times New Roman"/>
          <w:szCs w:val="21"/>
        </w:rPr>
        <w:t xml:space="preserve"> 传真：</w:t>
      </w:r>
      <w:r>
        <w:rPr>
          <w:rFonts w:ascii="Times New Roman" w:hAnsi="Times New Roman"/>
          <w:szCs w:val="21"/>
          <w:u w:val="single"/>
        </w:rPr>
        <w:t xml:space="preserve">                    </w:t>
      </w:r>
      <w:r>
        <w:rPr>
          <w:rFonts w:ascii="Times New Roman" w:hAnsi="Times New Roman"/>
          <w:szCs w:val="21"/>
        </w:rPr>
        <w:t xml:space="preserve"> </w:t>
      </w:r>
    </w:p>
    <w:p>
      <w:pPr>
        <w:adjustRightInd w:val="0"/>
        <w:snapToGrid w:val="0"/>
        <w:spacing w:before="48" w:beforeLines="20" w:after="48" w:afterLines="20" w:line="400" w:lineRule="exact"/>
        <w:ind w:firstLine="420" w:firstLineChars="200"/>
        <w:rPr>
          <w:rFonts w:ascii="Times New Roman" w:hAnsi="Times New Roman" w:eastAsia="黑体"/>
          <w:b/>
          <w:sz w:val="32"/>
          <w:szCs w:val="20"/>
        </w:rPr>
      </w:pPr>
      <w:r>
        <w:rPr>
          <w:rFonts w:ascii="Times New Roman" w:hAnsi="Times New Roman"/>
          <w:szCs w:val="21"/>
        </w:rPr>
        <w:t>日期：</w:t>
      </w:r>
      <w:r>
        <w:rPr>
          <w:rFonts w:ascii="Times New Roman" w:hAnsi="Times New Roman"/>
          <w:bCs/>
          <w:szCs w:val="32"/>
          <w:u w:val="single"/>
        </w:rPr>
        <w:t xml:space="preserve">           </w:t>
      </w:r>
      <w:r>
        <w:rPr>
          <w:rFonts w:ascii="Times New Roman" w:hAnsi="Times New Roman"/>
          <w:szCs w:val="21"/>
        </w:rPr>
        <w:t>年</w:t>
      </w:r>
      <w:r>
        <w:rPr>
          <w:rFonts w:ascii="Times New Roman" w:hAnsi="Times New Roman"/>
          <w:bCs/>
          <w:szCs w:val="32"/>
          <w:u w:val="single"/>
        </w:rPr>
        <w:t xml:space="preserve">           </w:t>
      </w:r>
      <w:r>
        <w:rPr>
          <w:rFonts w:ascii="Times New Roman" w:hAnsi="Times New Roman"/>
          <w:szCs w:val="21"/>
        </w:rPr>
        <w:t>月</w:t>
      </w:r>
      <w:r>
        <w:rPr>
          <w:rFonts w:ascii="Times New Roman" w:hAnsi="Times New Roman"/>
          <w:bCs/>
          <w:szCs w:val="32"/>
          <w:u w:val="single"/>
        </w:rPr>
        <w:t xml:space="preserve">             </w:t>
      </w:r>
      <w:r>
        <w:rPr>
          <w:rFonts w:ascii="Times New Roman" w:hAnsi="Times New Roman"/>
          <w:szCs w:val="21"/>
        </w:rPr>
        <w:t>日</w:t>
      </w:r>
    </w:p>
    <w:p>
      <w:pPr>
        <w:widowControl/>
        <w:jc w:val="left"/>
        <w:rPr>
          <w:rFonts w:ascii="Times New Roman" w:hAnsi="Times New Roman" w:eastAsia="黑体"/>
          <w:sz w:val="24"/>
          <w:szCs w:val="24"/>
        </w:rPr>
      </w:pPr>
      <w:r>
        <w:rPr>
          <w:rFonts w:ascii="Times New Roman" w:hAnsi="Times New Roman"/>
          <w:b/>
          <w:sz w:val="24"/>
          <w:szCs w:val="24"/>
        </w:rPr>
        <w:br w:type="page"/>
      </w:r>
    </w:p>
    <w:p>
      <w:pPr>
        <w:pStyle w:val="9"/>
        <w:spacing w:before="0" w:after="0" w:line="360" w:lineRule="auto"/>
        <w:ind w:firstLine="137"/>
        <w:jc w:val="center"/>
        <w:rPr>
          <w:rFonts w:ascii="Times New Roman" w:hAnsi="Times New Roman"/>
        </w:rPr>
      </w:pPr>
      <w:r>
        <w:rPr>
          <w:rFonts w:ascii="Times New Roman" w:hAnsi="Times New Roman"/>
        </w:rPr>
        <w:t>二、分项报价表</w:t>
      </w:r>
    </w:p>
    <w:p>
      <w:pPr>
        <w:spacing w:line="400" w:lineRule="exact"/>
        <w:ind w:firstLine="420" w:firstLineChars="200"/>
        <w:rPr>
          <w:rFonts w:ascii="Times New Roman" w:hAnsi="Times New Roman"/>
        </w:rPr>
      </w:pPr>
      <w:bookmarkStart w:id="460" w:name="_Toc361508760"/>
    </w:p>
    <w:p>
      <w:pPr>
        <w:widowControl/>
        <w:jc w:val="left"/>
        <w:rPr>
          <w:rFonts w:ascii="Times New Roman" w:hAnsi="Times New Roman"/>
          <w:kern w:val="0"/>
        </w:rPr>
      </w:pPr>
      <w:r>
        <w:rPr>
          <w:rFonts w:hint="eastAsia" w:ascii="Times New Roman" w:hAnsi="Times New Roman"/>
          <w:kern w:val="0"/>
        </w:rPr>
        <w:t>（如有）</w:t>
      </w:r>
      <w:r>
        <w:rPr>
          <w:rFonts w:ascii="Times New Roman" w:hAnsi="Times New Roman"/>
          <w:kern w:val="0"/>
        </w:rPr>
        <w:br w:type="page"/>
      </w:r>
    </w:p>
    <w:p>
      <w:pPr>
        <w:pStyle w:val="9"/>
        <w:spacing w:before="0" w:after="0" w:line="360" w:lineRule="auto"/>
        <w:ind w:firstLine="137"/>
        <w:jc w:val="center"/>
        <w:rPr>
          <w:rFonts w:ascii="Times New Roman" w:hAnsi="Times New Roman"/>
        </w:rPr>
      </w:pPr>
      <w:r>
        <w:rPr>
          <w:rFonts w:ascii="Times New Roman" w:hAnsi="Times New Roman"/>
        </w:rPr>
        <w:t>三、其他资料</w:t>
      </w:r>
    </w:p>
    <w:p>
      <w:pPr>
        <w:tabs>
          <w:tab w:val="left" w:pos="5760"/>
        </w:tabs>
        <w:autoSpaceDE w:val="0"/>
        <w:autoSpaceDN w:val="0"/>
        <w:adjustRightInd w:val="0"/>
        <w:spacing w:line="300" w:lineRule="exact"/>
        <w:ind w:right="11" w:firstLine="420" w:firstLineChars="200"/>
        <w:rPr>
          <w:rFonts w:ascii="Times New Roman" w:hAnsi="Times New Roman" w:eastAsia="楷体"/>
        </w:rPr>
      </w:pPr>
      <w:r>
        <w:rPr>
          <w:rFonts w:ascii="Times New Roman" w:hAnsi="Times New Roman"/>
        </w:rPr>
        <w:t>投标人对照报价文件初步评审及详细评审条件，自行提供其他相关资料（如有）</w:t>
      </w: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ind w:firstLine="2158" w:firstLineChars="1028"/>
        <w:rPr>
          <w:rFonts w:ascii="Times New Roman" w:hAnsi="Times New Roman"/>
        </w:rPr>
      </w:pPr>
    </w:p>
    <w:p>
      <w:pPr>
        <w:spacing w:line="440" w:lineRule="exact"/>
        <w:rPr>
          <w:rFonts w:ascii="Times New Roman" w:hAnsi="Times New Roman"/>
        </w:rPr>
      </w:pPr>
    </w:p>
    <w:p>
      <w:pPr>
        <w:spacing w:line="440" w:lineRule="exact"/>
        <w:rPr>
          <w:rFonts w:ascii="Times New Roman" w:hAnsi="Times New Roman"/>
        </w:rPr>
      </w:pPr>
    </w:p>
    <w:p>
      <w:pPr>
        <w:spacing w:line="440" w:lineRule="exact"/>
        <w:rPr>
          <w:rFonts w:ascii="Times New Roman" w:hAnsi="Times New Roman"/>
        </w:rPr>
      </w:pPr>
    </w:p>
    <w:p>
      <w:pPr>
        <w:spacing w:line="440" w:lineRule="exact"/>
        <w:rPr>
          <w:rFonts w:ascii="Times New Roman" w:hAnsi="Times New Roman"/>
        </w:rPr>
      </w:pPr>
    </w:p>
    <w:p>
      <w:pPr>
        <w:widowControl/>
        <w:spacing w:line="360" w:lineRule="auto"/>
        <w:jc w:val="left"/>
        <w:rPr>
          <w:rFonts w:ascii="Times New Roman" w:hAnsi="Times New Roman" w:eastAsia="黑体"/>
          <w:sz w:val="32"/>
          <w:szCs w:val="32"/>
        </w:rPr>
      </w:pPr>
      <w:r>
        <w:rPr>
          <w:rFonts w:ascii="Times New Roman" w:hAnsi="Times New Roman"/>
        </w:rPr>
        <w:t>注：对照报价文件初步评审及详细评审条件，由投标人自行提供相关证明。如证明或声明与实际不符，将被取消投标或中标资格，其投标保证金按规定予以处理。</w:t>
      </w:r>
      <w:bookmarkEnd w:id="460"/>
    </w:p>
    <w:sectPr>
      <w:footerReference r:id="rId13" w:type="default"/>
      <w:footnotePr>
        <w:numFmt w:val="decimalEnclosedCircleChinese"/>
        <w:numRestart w:val="eachPage"/>
      </w:footnotePr>
      <w:pgSz w:w="12240" w:h="15840"/>
      <w:pgMar w:top="1440" w:right="1800" w:bottom="1440" w:left="1800" w:header="85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EE202DB-FB67-4CC2-9FB5-EFA51E5D82C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E564B31-C8A9-424A-83B3-F884B046A8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3B14DE13-5710-46E2-8EC2-AEEAF0FADF95}"/>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embedRegular r:id="rId4" w:fontKey="{79D85EA8-F178-4001-A4C6-E09BF3E0DB36}"/>
  </w:font>
  <w:font w:name="MS Mincho">
    <w:altName w:val="Yu Gothic UI"/>
    <w:panose1 w:val="02020609040205080304"/>
    <w:charset w:val="80"/>
    <w:family w:val="modern"/>
    <w:pitch w:val="default"/>
    <w:sig w:usb0="00000000" w:usb1="00000000" w:usb2="00000012" w:usb3="00000000" w:csb0="0002009F" w:csb1="00000000"/>
    <w:embedRegular r:id="rId5" w:fontKey="{8BDB254E-44CF-4ECA-A407-116F360988A8}"/>
  </w:font>
  <w:font w:name="等线">
    <w:panose1 w:val="02010600030101010101"/>
    <w:charset w:val="86"/>
    <w:family w:val="auto"/>
    <w:pitch w:val="default"/>
    <w:sig w:usb0="A00002BF" w:usb1="38CF7CFA" w:usb2="00000016" w:usb3="00000000" w:csb0="0004000F" w:csb1="00000000"/>
    <w:embedRegular r:id="rId6" w:fontKey="{A2CDD5E4-F23D-4550-97C2-9FC1E18A98C2}"/>
  </w:font>
  <w:font w:name="宋体-18030">
    <w:altName w:val="宋体"/>
    <w:panose1 w:val="00000000000000000000"/>
    <w:charset w:val="86"/>
    <w:family w:val="modern"/>
    <w:pitch w:val="default"/>
    <w:sig w:usb0="00000000" w:usb1="00000000" w:usb2="000A005E" w:usb3="00000000" w:csb0="00040001" w:csb1="00000000"/>
    <w:embedRegular r:id="rId7" w:fontKey="{D39624DB-66CC-4AC0-9416-18FF59055952}"/>
  </w:font>
  <w:font w:name="方正小标宋简体">
    <w:altName w:val="黑体"/>
    <w:panose1 w:val="02000000000000000000"/>
    <w:charset w:val="86"/>
    <w:family w:val="auto"/>
    <w:pitch w:val="default"/>
    <w:sig w:usb0="00000000" w:usb1="00000000" w:usb2="00000000" w:usb3="00000000" w:csb0="00040000" w:csb1="00000000"/>
    <w:embedRegular r:id="rId8" w:fontKey="{7FDF9706-A876-4994-ABAB-48A3C9BBB354}"/>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Fonts w:hint="eastAsia"/>
      </w:rPr>
    </w:pPr>
    <w:r>
      <w:fldChar w:fldCharType="begin"/>
    </w:r>
    <w:r>
      <w:rPr>
        <w:rStyle w:val="49"/>
        <w:highlight w:val="white"/>
      </w:rPr>
      <w:instrText xml:space="preserve">PAGE  </w:instrText>
    </w:r>
    <w:r>
      <w:fldChar w:fldCharType="separate"/>
    </w:r>
    <w:r>
      <w:rPr>
        <w:rStyle w:val="49"/>
        <w:highlight w:val="white"/>
      </w:rPr>
      <w:t>4</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highlight w:val="white"/>
      </w:rPr>
      <w:instrText xml:space="preserve">PAGE  </w:instrText>
    </w:r>
    <w:r>
      <w:fldChar w:fldCharType="separate"/>
    </w:r>
    <w:r>
      <w:rPr>
        <w:rStyle w:val="49"/>
        <w:highlight w:val="white"/>
      </w:rPr>
      <w:t>1</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52</w:t>
    </w:r>
    <w:r>
      <w:rPr>
        <w:lang w:val="zh-CN"/>
      </w:rPr>
      <w:fldChar w:fldCharType="end"/>
    </w:r>
  </w:p>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jc w:val="center"/>
                          </w:pPr>
                          <w:r>
                            <w:fldChar w:fldCharType="begin"/>
                          </w:r>
                          <w:r>
                            <w:instrText xml:space="preserve"> PAGE   \* MERGEFORMAT </w:instrText>
                          </w:r>
                          <w:r>
                            <w:fldChar w:fldCharType="separate"/>
                          </w:r>
                          <w:r>
                            <w:rPr>
                              <w:lang w:val="zh-CN"/>
                            </w:rPr>
                            <w:t>67</w:t>
                          </w:r>
                          <w:r>
                            <w:rPr>
                              <w:lang w:val="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28"/>
                      <w:jc w:val="center"/>
                    </w:pPr>
                    <w:r>
                      <w:fldChar w:fldCharType="begin"/>
                    </w:r>
                    <w:r>
                      <w:instrText xml:space="preserve"> PAGE   \* MERGEFORMAT </w:instrText>
                    </w:r>
                    <w:r>
                      <w:fldChar w:fldCharType="separate"/>
                    </w:r>
                    <w:r>
                      <w:rPr>
                        <w:lang w:val="zh-CN"/>
                      </w:rPr>
                      <w:t>67</w:t>
                    </w:r>
                    <w:r>
                      <w:rPr>
                        <w:lang w:val="zh-CN"/>
                      </w:rPr>
                      <w:fldChar w:fldCharType="end"/>
                    </w:r>
                  </w:p>
                </w:txbxContent>
              </v:textbox>
            </v:shape>
          </w:pict>
        </mc:Fallback>
      </mc:AlternateContent>
    </w:r>
  </w:p>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4"/>
        <w:rPr>
          <w:rFonts w:hint="eastAsia"/>
          <w:color w:val="0000FF"/>
        </w:rPr>
      </w:pPr>
      <w:r>
        <w:rPr>
          <w:rStyle w:val="52"/>
          <w:color w:val="000000"/>
        </w:rPr>
        <w:footnoteRef/>
      </w:r>
      <w:r>
        <w:rPr>
          <w:color w:val="000000"/>
        </w:rPr>
        <w:t xml:space="preserve"> </w:t>
      </w:r>
      <w:r>
        <w:rPr>
          <w:rFonts w:hint="eastAsia" w:cs="楷体"/>
          <w:bCs/>
          <w:snapToGrid w:val="0"/>
          <w:color w:val="000000"/>
          <w:kern w:val="0"/>
        </w:rPr>
        <w:t>对项目负责人的资格、业绩有要求的，应在其他要求中详细列出。</w:t>
      </w:r>
    </w:p>
  </w:footnote>
  <w:footnote w:id="1">
    <w:p>
      <w:pPr>
        <w:pStyle w:val="34"/>
        <w:rPr>
          <w:rFonts w:hint="eastAsia"/>
          <w:color w:val="000000"/>
        </w:rPr>
      </w:pPr>
      <w:r>
        <w:rPr>
          <w:rStyle w:val="52"/>
          <w:color w:val="000000"/>
        </w:rPr>
        <w:footnoteRef/>
      </w:r>
      <w:r>
        <w:rPr>
          <w:color w:val="000000"/>
        </w:rPr>
        <w:t xml:space="preserve"> </w:t>
      </w:r>
      <w:r>
        <w:rPr>
          <w:rFonts w:hint="eastAsia" w:cs="楷体"/>
          <w:bCs/>
          <w:snapToGrid w:val="0"/>
          <w:color w:val="000000"/>
          <w:kern w:val="0"/>
        </w:rPr>
        <w:t>对于不适用《</w:t>
      </w:r>
      <w:r>
        <w:rPr>
          <w:rFonts w:cs="楷体"/>
          <w:bCs/>
          <w:snapToGrid w:val="0"/>
          <w:color w:val="000000"/>
          <w:kern w:val="0"/>
        </w:rPr>
        <w:t>工程建设项目货物招标投标办法</w:t>
      </w:r>
      <w:r>
        <w:rPr>
          <w:rFonts w:hint="eastAsia" w:cs="楷体"/>
          <w:bCs/>
          <w:snapToGrid w:val="0"/>
          <w:color w:val="000000"/>
          <w:kern w:val="0"/>
        </w:rPr>
        <w:t>》（七部委令第27号）的项目、成套类设备采购项目及系统集成类货物采购项目，本条不适用。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ascii="宋体" w:hAnsi="宋体"/>
      </w:rPr>
      <w:t>公开招标示范文本—货物 2023.6.12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9"/>
      </w:rPr>
    </w:pPr>
    <w:r>
      <w:fldChar w:fldCharType="begin"/>
    </w:r>
    <w:r>
      <w:rPr>
        <w:rStyle w:val="49"/>
        <w:highlight w:val="white"/>
      </w:rPr>
      <w:instrText xml:space="preserve">PAGE  </w:instrText>
    </w:r>
    <w:r>
      <w:fldChar w:fldCharType="separate"/>
    </w:r>
    <w:r>
      <w:fldChar w:fldCharType="end"/>
    </w:r>
  </w:p>
  <w:p>
    <w:pPr>
      <w:pStyle w:val="2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rPr>
        <w:rFonts w:hint="eastAsia"/>
      </w:rPr>
    </w:pPr>
    <w:r>
      <w:rPr>
        <w:rFonts w:hint="eastAsia"/>
        <w:color w:val="000000"/>
      </w:rPr>
      <w:t xml:space="preserve">           </w:t>
    </w:r>
    <w:r>
      <w:rPr>
        <w:rFonts w:hint="eastAsia"/>
        <w:color w:val="000000"/>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5152E"/>
    <w:multiLevelType w:val="singleLevel"/>
    <w:tmpl w:val="D495152E"/>
    <w:lvl w:ilvl="0" w:tentative="0">
      <w:start w:val="2"/>
      <w:numFmt w:val="decimal"/>
      <w:suff w:val="nothing"/>
      <w:lvlText w:val="（%1）"/>
      <w:lvlJc w:val="left"/>
    </w:lvl>
  </w:abstractNum>
  <w:abstractNum w:abstractNumId="1">
    <w:nsid w:val="FD499963"/>
    <w:multiLevelType w:val="singleLevel"/>
    <w:tmpl w:val="FD499963"/>
    <w:lvl w:ilvl="0" w:tentative="0">
      <w:start w:val="1"/>
      <w:numFmt w:val="decimal"/>
      <w:suff w:val="nothing"/>
      <w:lvlText w:val="%1、"/>
      <w:lvlJc w:val="left"/>
    </w:lvl>
  </w:abstractNum>
  <w:abstractNum w:abstractNumId="2">
    <w:nsid w:val="1213A223"/>
    <w:multiLevelType w:val="singleLevel"/>
    <w:tmpl w:val="1213A223"/>
    <w:lvl w:ilvl="0" w:tentative="0">
      <w:start w:val="1"/>
      <w:numFmt w:val="decimal"/>
      <w:pStyle w:val="6"/>
      <w:lvlText w:val="%1."/>
      <w:lvlJc w:val="left"/>
      <w:pPr>
        <w:tabs>
          <w:tab w:val="left" w:pos="2040"/>
        </w:tabs>
        <w:ind w:left="2040" w:hanging="360"/>
      </w:pPr>
    </w:lvl>
  </w:abstractNum>
  <w:abstractNum w:abstractNumId="3">
    <w:nsid w:val="5C7BFFBD"/>
    <w:multiLevelType w:val="singleLevel"/>
    <w:tmpl w:val="5C7BFFBD"/>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本福">
    <w15:presenceInfo w15:providerId="WPS Office" w15:userId="423812731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MjliMGRiMjYwYzcxMWU5OTFjMzRhM2MwZmIwZjIifQ=="/>
  </w:docVars>
  <w:rsids>
    <w:rsidRoot w:val="00172A27"/>
    <w:rsid w:val="0000020C"/>
    <w:rsid w:val="000019FC"/>
    <w:rsid w:val="00002A60"/>
    <w:rsid w:val="00004603"/>
    <w:rsid w:val="0000507C"/>
    <w:rsid w:val="00007319"/>
    <w:rsid w:val="00007D2B"/>
    <w:rsid w:val="000106AE"/>
    <w:rsid w:val="000109BA"/>
    <w:rsid w:val="00011335"/>
    <w:rsid w:val="000113EC"/>
    <w:rsid w:val="00011684"/>
    <w:rsid w:val="00012703"/>
    <w:rsid w:val="0001485E"/>
    <w:rsid w:val="000154ED"/>
    <w:rsid w:val="00017A1E"/>
    <w:rsid w:val="00020140"/>
    <w:rsid w:val="00020F53"/>
    <w:rsid w:val="0002153A"/>
    <w:rsid w:val="00021BFE"/>
    <w:rsid w:val="00022E7E"/>
    <w:rsid w:val="00023C7E"/>
    <w:rsid w:val="000248AC"/>
    <w:rsid w:val="000250D6"/>
    <w:rsid w:val="00025ACC"/>
    <w:rsid w:val="00026171"/>
    <w:rsid w:val="00026AA0"/>
    <w:rsid w:val="00026B9F"/>
    <w:rsid w:val="00027599"/>
    <w:rsid w:val="0002793E"/>
    <w:rsid w:val="00027FC6"/>
    <w:rsid w:val="000302AF"/>
    <w:rsid w:val="00030736"/>
    <w:rsid w:val="00032762"/>
    <w:rsid w:val="000351AE"/>
    <w:rsid w:val="000360DF"/>
    <w:rsid w:val="00041EC1"/>
    <w:rsid w:val="00043778"/>
    <w:rsid w:val="00045007"/>
    <w:rsid w:val="00046C42"/>
    <w:rsid w:val="00051CF8"/>
    <w:rsid w:val="00052967"/>
    <w:rsid w:val="0005357F"/>
    <w:rsid w:val="0005607C"/>
    <w:rsid w:val="00062AC6"/>
    <w:rsid w:val="000639BF"/>
    <w:rsid w:val="00065A9E"/>
    <w:rsid w:val="000667F4"/>
    <w:rsid w:val="000668F1"/>
    <w:rsid w:val="00067035"/>
    <w:rsid w:val="00070145"/>
    <w:rsid w:val="000712CC"/>
    <w:rsid w:val="0007298C"/>
    <w:rsid w:val="00073957"/>
    <w:rsid w:val="000766B2"/>
    <w:rsid w:val="00076AE9"/>
    <w:rsid w:val="00077C45"/>
    <w:rsid w:val="0008132B"/>
    <w:rsid w:val="00081360"/>
    <w:rsid w:val="00081960"/>
    <w:rsid w:val="0008253E"/>
    <w:rsid w:val="000829D5"/>
    <w:rsid w:val="000857E2"/>
    <w:rsid w:val="00087558"/>
    <w:rsid w:val="0009240C"/>
    <w:rsid w:val="00092D51"/>
    <w:rsid w:val="00093FF8"/>
    <w:rsid w:val="000943B0"/>
    <w:rsid w:val="00094ACD"/>
    <w:rsid w:val="00094C66"/>
    <w:rsid w:val="0009505F"/>
    <w:rsid w:val="00097FC4"/>
    <w:rsid w:val="000A118B"/>
    <w:rsid w:val="000A25A8"/>
    <w:rsid w:val="000A287B"/>
    <w:rsid w:val="000A3C49"/>
    <w:rsid w:val="000A5C81"/>
    <w:rsid w:val="000A76B3"/>
    <w:rsid w:val="000B2147"/>
    <w:rsid w:val="000B33A9"/>
    <w:rsid w:val="000B574C"/>
    <w:rsid w:val="000B6549"/>
    <w:rsid w:val="000B65E2"/>
    <w:rsid w:val="000B676B"/>
    <w:rsid w:val="000B78C1"/>
    <w:rsid w:val="000C0018"/>
    <w:rsid w:val="000C0AF1"/>
    <w:rsid w:val="000C1A9B"/>
    <w:rsid w:val="000C1B63"/>
    <w:rsid w:val="000C2AB5"/>
    <w:rsid w:val="000C4246"/>
    <w:rsid w:val="000C4406"/>
    <w:rsid w:val="000C4710"/>
    <w:rsid w:val="000C4924"/>
    <w:rsid w:val="000C6FFB"/>
    <w:rsid w:val="000C7A13"/>
    <w:rsid w:val="000C7A74"/>
    <w:rsid w:val="000D1AE8"/>
    <w:rsid w:val="000D204D"/>
    <w:rsid w:val="000D3177"/>
    <w:rsid w:val="000D4336"/>
    <w:rsid w:val="000D49B4"/>
    <w:rsid w:val="000D5BEB"/>
    <w:rsid w:val="000D6CF4"/>
    <w:rsid w:val="000E08CB"/>
    <w:rsid w:val="000E2B1C"/>
    <w:rsid w:val="000E2EFB"/>
    <w:rsid w:val="000E37FB"/>
    <w:rsid w:val="000E4284"/>
    <w:rsid w:val="000E5673"/>
    <w:rsid w:val="000E6654"/>
    <w:rsid w:val="000E7256"/>
    <w:rsid w:val="000E7A15"/>
    <w:rsid w:val="000F2186"/>
    <w:rsid w:val="000F2747"/>
    <w:rsid w:val="000F2A12"/>
    <w:rsid w:val="000F2ECC"/>
    <w:rsid w:val="000F44D2"/>
    <w:rsid w:val="000F59FD"/>
    <w:rsid w:val="000F726F"/>
    <w:rsid w:val="001011FC"/>
    <w:rsid w:val="00102618"/>
    <w:rsid w:val="00102F0B"/>
    <w:rsid w:val="00105423"/>
    <w:rsid w:val="001079C5"/>
    <w:rsid w:val="001119B6"/>
    <w:rsid w:val="00111EB5"/>
    <w:rsid w:val="0011230B"/>
    <w:rsid w:val="0011365C"/>
    <w:rsid w:val="00113D0A"/>
    <w:rsid w:val="00115124"/>
    <w:rsid w:val="00116708"/>
    <w:rsid w:val="00116B1A"/>
    <w:rsid w:val="00117241"/>
    <w:rsid w:val="00117F0F"/>
    <w:rsid w:val="00123706"/>
    <w:rsid w:val="0012660F"/>
    <w:rsid w:val="001270CD"/>
    <w:rsid w:val="00127FE4"/>
    <w:rsid w:val="00131FEB"/>
    <w:rsid w:val="00134758"/>
    <w:rsid w:val="0014098E"/>
    <w:rsid w:val="001409BC"/>
    <w:rsid w:val="00141A8F"/>
    <w:rsid w:val="00145049"/>
    <w:rsid w:val="00147C7B"/>
    <w:rsid w:val="001504E1"/>
    <w:rsid w:val="00151F09"/>
    <w:rsid w:val="0015225D"/>
    <w:rsid w:val="0015249A"/>
    <w:rsid w:val="001530C6"/>
    <w:rsid w:val="00153229"/>
    <w:rsid w:val="00153415"/>
    <w:rsid w:val="001578E5"/>
    <w:rsid w:val="00157CF2"/>
    <w:rsid w:val="0016012D"/>
    <w:rsid w:val="00163470"/>
    <w:rsid w:val="001637D7"/>
    <w:rsid w:val="00166C31"/>
    <w:rsid w:val="00166E27"/>
    <w:rsid w:val="00170389"/>
    <w:rsid w:val="0017237F"/>
    <w:rsid w:val="00172A27"/>
    <w:rsid w:val="001735B4"/>
    <w:rsid w:val="001748A3"/>
    <w:rsid w:val="0017646A"/>
    <w:rsid w:val="00180077"/>
    <w:rsid w:val="00182A5C"/>
    <w:rsid w:val="00182B11"/>
    <w:rsid w:val="00183748"/>
    <w:rsid w:val="00183B4A"/>
    <w:rsid w:val="00183E77"/>
    <w:rsid w:val="001845A4"/>
    <w:rsid w:val="00186361"/>
    <w:rsid w:val="0018661B"/>
    <w:rsid w:val="00186C85"/>
    <w:rsid w:val="001870D3"/>
    <w:rsid w:val="001916FB"/>
    <w:rsid w:val="0019288E"/>
    <w:rsid w:val="00192E19"/>
    <w:rsid w:val="00193C1D"/>
    <w:rsid w:val="001942C3"/>
    <w:rsid w:val="00195C6B"/>
    <w:rsid w:val="00197A3B"/>
    <w:rsid w:val="001A067F"/>
    <w:rsid w:val="001A093D"/>
    <w:rsid w:val="001A0CCF"/>
    <w:rsid w:val="001A0D01"/>
    <w:rsid w:val="001A2E05"/>
    <w:rsid w:val="001A304A"/>
    <w:rsid w:val="001A4491"/>
    <w:rsid w:val="001A4684"/>
    <w:rsid w:val="001A6C0E"/>
    <w:rsid w:val="001B014D"/>
    <w:rsid w:val="001B1289"/>
    <w:rsid w:val="001B174D"/>
    <w:rsid w:val="001B30C5"/>
    <w:rsid w:val="001B4065"/>
    <w:rsid w:val="001B4B62"/>
    <w:rsid w:val="001B5478"/>
    <w:rsid w:val="001B7FEF"/>
    <w:rsid w:val="001C08ED"/>
    <w:rsid w:val="001C122A"/>
    <w:rsid w:val="001C2434"/>
    <w:rsid w:val="001C30C7"/>
    <w:rsid w:val="001C3548"/>
    <w:rsid w:val="001C3E27"/>
    <w:rsid w:val="001C41E1"/>
    <w:rsid w:val="001C4420"/>
    <w:rsid w:val="001C691A"/>
    <w:rsid w:val="001D0371"/>
    <w:rsid w:val="001D1336"/>
    <w:rsid w:val="001D1E43"/>
    <w:rsid w:val="001D1F07"/>
    <w:rsid w:val="001D414D"/>
    <w:rsid w:val="001D52B0"/>
    <w:rsid w:val="001D7619"/>
    <w:rsid w:val="001E093F"/>
    <w:rsid w:val="001E1433"/>
    <w:rsid w:val="001E6E01"/>
    <w:rsid w:val="001E72A6"/>
    <w:rsid w:val="001E7957"/>
    <w:rsid w:val="001F170A"/>
    <w:rsid w:val="001F2208"/>
    <w:rsid w:val="001F2734"/>
    <w:rsid w:val="001F285E"/>
    <w:rsid w:val="001F2D37"/>
    <w:rsid w:val="001F4134"/>
    <w:rsid w:val="001F41DB"/>
    <w:rsid w:val="001F45EE"/>
    <w:rsid w:val="001F4850"/>
    <w:rsid w:val="001F4C6A"/>
    <w:rsid w:val="001F619D"/>
    <w:rsid w:val="001F7EBC"/>
    <w:rsid w:val="0020300D"/>
    <w:rsid w:val="0020311E"/>
    <w:rsid w:val="00204A5C"/>
    <w:rsid w:val="00204F97"/>
    <w:rsid w:val="00205B7A"/>
    <w:rsid w:val="00207A0B"/>
    <w:rsid w:val="0021226E"/>
    <w:rsid w:val="00212A53"/>
    <w:rsid w:val="0021322F"/>
    <w:rsid w:val="00213B90"/>
    <w:rsid w:val="00215AF0"/>
    <w:rsid w:val="00215B68"/>
    <w:rsid w:val="00220A77"/>
    <w:rsid w:val="002216E4"/>
    <w:rsid w:val="00221FAC"/>
    <w:rsid w:val="002229E2"/>
    <w:rsid w:val="0022434B"/>
    <w:rsid w:val="0023039F"/>
    <w:rsid w:val="00230836"/>
    <w:rsid w:val="00232867"/>
    <w:rsid w:val="00232E46"/>
    <w:rsid w:val="0023423F"/>
    <w:rsid w:val="002342C1"/>
    <w:rsid w:val="00236760"/>
    <w:rsid w:val="00237B0E"/>
    <w:rsid w:val="00237BCC"/>
    <w:rsid w:val="002430C2"/>
    <w:rsid w:val="00243A37"/>
    <w:rsid w:val="00246A0E"/>
    <w:rsid w:val="00247719"/>
    <w:rsid w:val="00250CB7"/>
    <w:rsid w:val="00251107"/>
    <w:rsid w:val="00251A49"/>
    <w:rsid w:val="00251B43"/>
    <w:rsid w:val="002521B3"/>
    <w:rsid w:val="0025316D"/>
    <w:rsid w:val="002537FE"/>
    <w:rsid w:val="0025460A"/>
    <w:rsid w:val="002558D7"/>
    <w:rsid w:val="00255D0D"/>
    <w:rsid w:val="002606C8"/>
    <w:rsid w:val="00260C77"/>
    <w:rsid w:val="00261352"/>
    <w:rsid w:val="00263B60"/>
    <w:rsid w:val="00263F0B"/>
    <w:rsid w:val="00264EB1"/>
    <w:rsid w:val="002658FD"/>
    <w:rsid w:val="00267F60"/>
    <w:rsid w:val="0027188D"/>
    <w:rsid w:val="00271923"/>
    <w:rsid w:val="0027292C"/>
    <w:rsid w:val="00272A39"/>
    <w:rsid w:val="00274DC4"/>
    <w:rsid w:val="00276C71"/>
    <w:rsid w:val="00277477"/>
    <w:rsid w:val="0028128E"/>
    <w:rsid w:val="00281526"/>
    <w:rsid w:val="002829A2"/>
    <w:rsid w:val="0028346F"/>
    <w:rsid w:val="00285152"/>
    <w:rsid w:val="00285406"/>
    <w:rsid w:val="00290828"/>
    <w:rsid w:val="00292A65"/>
    <w:rsid w:val="00294445"/>
    <w:rsid w:val="00294A20"/>
    <w:rsid w:val="002951E8"/>
    <w:rsid w:val="002A05B1"/>
    <w:rsid w:val="002A20A0"/>
    <w:rsid w:val="002A2A19"/>
    <w:rsid w:val="002A4926"/>
    <w:rsid w:val="002A5172"/>
    <w:rsid w:val="002A552C"/>
    <w:rsid w:val="002A65ED"/>
    <w:rsid w:val="002B0822"/>
    <w:rsid w:val="002B10CB"/>
    <w:rsid w:val="002B76D2"/>
    <w:rsid w:val="002C08CD"/>
    <w:rsid w:val="002C0C29"/>
    <w:rsid w:val="002C31DD"/>
    <w:rsid w:val="002C3CD8"/>
    <w:rsid w:val="002C636F"/>
    <w:rsid w:val="002C7B9B"/>
    <w:rsid w:val="002D1D41"/>
    <w:rsid w:val="002D2B90"/>
    <w:rsid w:val="002D6292"/>
    <w:rsid w:val="002D6F32"/>
    <w:rsid w:val="002D6FD5"/>
    <w:rsid w:val="002D7B78"/>
    <w:rsid w:val="002E01CA"/>
    <w:rsid w:val="002E0D88"/>
    <w:rsid w:val="002E1DAC"/>
    <w:rsid w:val="002E2964"/>
    <w:rsid w:val="002E528D"/>
    <w:rsid w:val="002E590C"/>
    <w:rsid w:val="002E6D05"/>
    <w:rsid w:val="002F1233"/>
    <w:rsid w:val="002F2E8D"/>
    <w:rsid w:val="002F5C17"/>
    <w:rsid w:val="002F6968"/>
    <w:rsid w:val="002F711D"/>
    <w:rsid w:val="002F72A0"/>
    <w:rsid w:val="002F7F2B"/>
    <w:rsid w:val="00301C38"/>
    <w:rsid w:val="00301EBE"/>
    <w:rsid w:val="0030221C"/>
    <w:rsid w:val="00303602"/>
    <w:rsid w:val="00307F75"/>
    <w:rsid w:val="003103F4"/>
    <w:rsid w:val="00311324"/>
    <w:rsid w:val="00311BD5"/>
    <w:rsid w:val="003122C4"/>
    <w:rsid w:val="00312833"/>
    <w:rsid w:val="00314419"/>
    <w:rsid w:val="00314AF6"/>
    <w:rsid w:val="0031529A"/>
    <w:rsid w:val="0032031D"/>
    <w:rsid w:val="00321231"/>
    <w:rsid w:val="003214BA"/>
    <w:rsid w:val="00321647"/>
    <w:rsid w:val="00321989"/>
    <w:rsid w:val="00323A74"/>
    <w:rsid w:val="003243EC"/>
    <w:rsid w:val="003247CD"/>
    <w:rsid w:val="00330D54"/>
    <w:rsid w:val="00332962"/>
    <w:rsid w:val="00334029"/>
    <w:rsid w:val="003362AD"/>
    <w:rsid w:val="00342688"/>
    <w:rsid w:val="003443AF"/>
    <w:rsid w:val="0034440E"/>
    <w:rsid w:val="003455FB"/>
    <w:rsid w:val="00347641"/>
    <w:rsid w:val="00347899"/>
    <w:rsid w:val="00350F3E"/>
    <w:rsid w:val="0035125A"/>
    <w:rsid w:val="003517B4"/>
    <w:rsid w:val="003518D6"/>
    <w:rsid w:val="00354B7A"/>
    <w:rsid w:val="003560AF"/>
    <w:rsid w:val="003574D9"/>
    <w:rsid w:val="00360202"/>
    <w:rsid w:val="00360FB4"/>
    <w:rsid w:val="00361FAB"/>
    <w:rsid w:val="0036267B"/>
    <w:rsid w:val="00363966"/>
    <w:rsid w:val="00367DB3"/>
    <w:rsid w:val="0037208D"/>
    <w:rsid w:val="003741B0"/>
    <w:rsid w:val="00375481"/>
    <w:rsid w:val="003772AE"/>
    <w:rsid w:val="003777DD"/>
    <w:rsid w:val="003804FB"/>
    <w:rsid w:val="00380D52"/>
    <w:rsid w:val="0038240C"/>
    <w:rsid w:val="0038359A"/>
    <w:rsid w:val="003865F8"/>
    <w:rsid w:val="00386AA0"/>
    <w:rsid w:val="00387996"/>
    <w:rsid w:val="00387ED5"/>
    <w:rsid w:val="00391F03"/>
    <w:rsid w:val="003937D8"/>
    <w:rsid w:val="00393D89"/>
    <w:rsid w:val="0039407B"/>
    <w:rsid w:val="00395E10"/>
    <w:rsid w:val="00397531"/>
    <w:rsid w:val="003A1164"/>
    <w:rsid w:val="003A184D"/>
    <w:rsid w:val="003A1ED8"/>
    <w:rsid w:val="003A2368"/>
    <w:rsid w:val="003A3386"/>
    <w:rsid w:val="003A593E"/>
    <w:rsid w:val="003A6715"/>
    <w:rsid w:val="003A6775"/>
    <w:rsid w:val="003B1B15"/>
    <w:rsid w:val="003B377F"/>
    <w:rsid w:val="003B3FDA"/>
    <w:rsid w:val="003B68A9"/>
    <w:rsid w:val="003C0D7D"/>
    <w:rsid w:val="003C2031"/>
    <w:rsid w:val="003C2BAB"/>
    <w:rsid w:val="003C2FA8"/>
    <w:rsid w:val="003C43AB"/>
    <w:rsid w:val="003C4858"/>
    <w:rsid w:val="003C4F70"/>
    <w:rsid w:val="003C4FF4"/>
    <w:rsid w:val="003C507E"/>
    <w:rsid w:val="003C584A"/>
    <w:rsid w:val="003C5BB3"/>
    <w:rsid w:val="003D0286"/>
    <w:rsid w:val="003D1170"/>
    <w:rsid w:val="003D1B8E"/>
    <w:rsid w:val="003D2D72"/>
    <w:rsid w:val="003D36EE"/>
    <w:rsid w:val="003D4394"/>
    <w:rsid w:val="003D68E6"/>
    <w:rsid w:val="003D6E0A"/>
    <w:rsid w:val="003D7020"/>
    <w:rsid w:val="003E32F6"/>
    <w:rsid w:val="003E7B42"/>
    <w:rsid w:val="003F1396"/>
    <w:rsid w:val="003F3518"/>
    <w:rsid w:val="003F504F"/>
    <w:rsid w:val="003F5B69"/>
    <w:rsid w:val="003F5BFB"/>
    <w:rsid w:val="00400DA7"/>
    <w:rsid w:val="00400F0A"/>
    <w:rsid w:val="00404741"/>
    <w:rsid w:val="00405CB5"/>
    <w:rsid w:val="00407637"/>
    <w:rsid w:val="004105EF"/>
    <w:rsid w:val="00412E6B"/>
    <w:rsid w:val="00413087"/>
    <w:rsid w:val="00415A1A"/>
    <w:rsid w:val="00422762"/>
    <w:rsid w:val="0042326A"/>
    <w:rsid w:val="00423F96"/>
    <w:rsid w:val="004249F9"/>
    <w:rsid w:val="00431653"/>
    <w:rsid w:val="00431F4F"/>
    <w:rsid w:val="0043351E"/>
    <w:rsid w:val="00433676"/>
    <w:rsid w:val="00433712"/>
    <w:rsid w:val="0043420D"/>
    <w:rsid w:val="0043445F"/>
    <w:rsid w:val="00434F26"/>
    <w:rsid w:val="00436504"/>
    <w:rsid w:val="004376CC"/>
    <w:rsid w:val="00437F47"/>
    <w:rsid w:val="004405C7"/>
    <w:rsid w:val="00440814"/>
    <w:rsid w:val="00441D39"/>
    <w:rsid w:val="00442AF8"/>
    <w:rsid w:val="0044514A"/>
    <w:rsid w:val="00446E7A"/>
    <w:rsid w:val="00447E59"/>
    <w:rsid w:val="00447E62"/>
    <w:rsid w:val="00450175"/>
    <w:rsid w:val="004506DA"/>
    <w:rsid w:val="00450D3C"/>
    <w:rsid w:val="00457A06"/>
    <w:rsid w:val="00457D1D"/>
    <w:rsid w:val="00457DC2"/>
    <w:rsid w:val="00460EF3"/>
    <w:rsid w:val="00461F10"/>
    <w:rsid w:val="00465E37"/>
    <w:rsid w:val="00466339"/>
    <w:rsid w:val="00466E81"/>
    <w:rsid w:val="0046780A"/>
    <w:rsid w:val="004706A7"/>
    <w:rsid w:val="004709E4"/>
    <w:rsid w:val="004733D3"/>
    <w:rsid w:val="0047369B"/>
    <w:rsid w:val="0047429E"/>
    <w:rsid w:val="00475492"/>
    <w:rsid w:val="00476927"/>
    <w:rsid w:val="004809EB"/>
    <w:rsid w:val="00480D1B"/>
    <w:rsid w:val="0048344D"/>
    <w:rsid w:val="004848A0"/>
    <w:rsid w:val="00487315"/>
    <w:rsid w:val="004906E1"/>
    <w:rsid w:val="00491D87"/>
    <w:rsid w:val="004921D9"/>
    <w:rsid w:val="00492E79"/>
    <w:rsid w:val="004935E7"/>
    <w:rsid w:val="00493754"/>
    <w:rsid w:val="00493C05"/>
    <w:rsid w:val="00494530"/>
    <w:rsid w:val="00494624"/>
    <w:rsid w:val="00495001"/>
    <w:rsid w:val="00495BF7"/>
    <w:rsid w:val="00496549"/>
    <w:rsid w:val="004977CA"/>
    <w:rsid w:val="004A0C18"/>
    <w:rsid w:val="004A0F6C"/>
    <w:rsid w:val="004A112E"/>
    <w:rsid w:val="004A2E49"/>
    <w:rsid w:val="004A76F2"/>
    <w:rsid w:val="004A7A55"/>
    <w:rsid w:val="004B173F"/>
    <w:rsid w:val="004B1892"/>
    <w:rsid w:val="004B1C0F"/>
    <w:rsid w:val="004B3C1F"/>
    <w:rsid w:val="004B4C84"/>
    <w:rsid w:val="004B51E3"/>
    <w:rsid w:val="004B5467"/>
    <w:rsid w:val="004B5F46"/>
    <w:rsid w:val="004B6B6F"/>
    <w:rsid w:val="004B6ED7"/>
    <w:rsid w:val="004B7662"/>
    <w:rsid w:val="004B7C83"/>
    <w:rsid w:val="004C0712"/>
    <w:rsid w:val="004C1B99"/>
    <w:rsid w:val="004C3909"/>
    <w:rsid w:val="004C76DC"/>
    <w:rsid w:val="004D0866"/>
    <w:rsid w:val="004D0DD7"/>
    <w:rsid w:val="004D1209"/>
    <w:rsid w:val="004D2ABE"/>
    <w:rsid w:val="004D34EB"/>
    <w:rsid w:val="004D4247"/>
    <w:rsid w:val="004D4818"/>
    <w:rsid w:val="004D4DBD"/>
    <w:rsid w:val="004D7237"/>
    <w:rsid w:val="004D73DC"/>
    <w:rsid w:val="004D794D"/>
    <w:rsid w:val="004D7FCB"/>
    <w:rsid w:val="004E0C05"/>
    <w:rsid w:val="004E2137"/>
    <w:rsid w:val="004E2C48"/>
    <w:rsid w:val="004E2CB1"/>
    <w:rsid w:val="004E3473"/>
    <w:rsid w:val="004E4A6C"/>
    <w:rsid w:val="004F0052"/>
    <w:rsid w:val="004F1425"/>
    <w:rsid w:val="004F1E50"/>
    <w:rsid w:val="004F2BD3"/>
    <w:rsid w:val="004F3309"/>
    <w:rsid w:val="004F4A84"/>
    <w:rsid w:val="004F5490"/>
    <w:rsid w:val="004F6E80"/>
    <w:rsid w:val="00501073"/>
    <w:rsid w:val="00501ABA"/>
    <w:rsid w:val="00501AEF"/>
    <w:rsid w:val="005034E3"/>
    <w:rsid w:val="00504CF3"/>
    <w:rsid w:val="00505EA7"/>
    <w:rsid w:val="00506A2D"/>
    <w:rsid w:val="0050739A"/>
    <w:rsid w:val="0050760D"/>
    <w:rsid w:val="005100DC"/>
    <w:rsid w:val="00510FCB"/>
    <w:rsid w:val="00511660"/>
    <w:rsid w:val="00512A0D"/>
    <w:rsid w:val="00517CCE"/>
    <w:rsid w:val="00517D83"/>
    <w:rsid w:val="0052145B"/>
    <w:rsid w:val="00521D0C"/>
    <w:rsid w:val="00522102"/>
    <w:rsid w:val="005229A0"/>
    <w:rsid w:val="00522D50"/>
    <w:rsid w:val="005237BD"/>
    <w:rsid w:val="005240C6"/>
    <w:rsid w:val="005247EB"/>
    <w:rsid w:val="00525789"/>
    <w:rsid w:val="00527D92"/>
    <w:rsid w:val="00531B84"/>
    <w:rsid w:val="00531BAF"/>
    <w:rsid w:val="00533454"/>
    <w:rsid w:val="00535BBC"/>
    <w:rsid w:val="00536DBC"/>
    <w:rsid w:val="0053769C"/>
    <w:rsid w:val="00537781"/>
    <w:rsid w:val="00537B99"/>
    <w:rsid w:val="00537C89"/>
    <w:rsid w:val="005409DB"/>
    <w:rsid w:val="00542C62"/>
    <w:rsid w:val="0054392A"/>
    <w:rsid w:val="00543F5F"/>
    <w:rsid w:val="00544D08"/>
    <w:rsid w:val="00545698"/>
    <w:rsid w:val="00546149"/>
    <w:rsid w:val="005462B6"/>
    <w:rsid w:val="005530DC"/>
    <w:rsid w:val="00555089"/>
    <w:rsid w:val="005557A2"/>
    <w:rsid w:val="00556133"/>
    <w:rsid w:val="005565F1"/>
    <w:rsid w:val="00556ABB"/>
    <w:rsid w:val="0056096B"/>
    <w:rsid w:val="00562259"/>
    <w:rsid w:val="005655BD"/>
    <w:rsid w:val="00573ADA"/>
    <w:rsid w:val="00573B46"/>
    <w:rsid w:val="00573C8F"/>
    <w:rsid w:val="00576C5E"/>
    <w:rsid w:val="00577C17"/>
    <w:rsid w:val="0058065B"/>
    <w:rsid w:val="00580957"/>
    <w:rsid w:val="00581BCB"/>
    <w:rsid w:val="0058248B"/>
    <w:rsid w:val="005824FB"/>
    <w:rsid w:val="005827A7"/>
    <w:rsid w:val="00582DAC"/>
    <w:rsid w:val="00582FA7"/>
    <w:rsid w:val="00584176"/>
    <w:rsid w:val="00585785"/>
    <w:rsid w:val="00585B39"/>
    <w:rsid w:val="00586041"/>
    <w:rsid w:val="00586955"/>
    <w:rsid w:val="00590284"/>
    <w:rsid w:val="00591620"/>
    <w:rsid w:val="00591B1C"/>
    <w:rsid w:val="005955BA"/>
    <w:rsid w:val="005963AA"/>
    <w:rsid w:val="00596B7A"/>
    <w:rsid w:val="00597F26"/>
    <w:rsid w:val="005A0B59"/>
    <w:rsid w:val="005A245A"/>
    <w:rsid w:val="005A297F"/>
    <w:rsid w:val="005A2C7B"/>
    <w:rsid w:val="005A2CC7"/>
    <w:rsid w:val="005A328C"/>
    <w:rsid w:val="005A420F"/>
    <w:rsid w:val="005A5DB7"/>
    <w:rsid w:val="005A689F"/>
    <w:rsid w:val="005A7987"/>
    <w:rsid w:val="005B0F9A"/>
    <w:rsid w:val="005B1A42"/>
    <w:rsid w:val="005B1D03"/>
    <w:rsid w:val="005B36A8"/>
    <w:rsid w:val="005B46BD"/>
    <w:rsid w:val="005B4BDD"/>
    <w:rsid w:val="005B4DB1"/>
    <w:rsid w:val="005B6D33"/>
    <w:rsid w:val="005B70E5"/>
    <w:rsid w:val="005C0D70"/>
    <w:rsid w:val="005C0F24"/>
    <w:rsid w:val="005C162E"/>
    <w:rsid w:val="005C1B19"/>
    <w:rsid w:val="005C25C7"/>
    <w:rsid w:val="005C417A"/>
    <w:rsid w:val="005C578A"/>
    <w:rsid w:val="005C6319"/>
    <w:rsid w:val="005C682A"/>
    <w:rsid w:val="005C7A08"/>
    <w:rsid w:val="005D22FC"/>
    <w:rsid w:val="005D2B40"/>
    <w:rsid w:val="005D3D41"/>
    <w:rsid w:val="005D51C8"/>
    <w:rsid w:val="005D616A"/>
    <w:rsid w:val="005D736F"/>
    <w:rsid w:val="005E1EB4"/>
    <w:rsid w:val="005E2303"/>
    <w:rsid w:val="005E3CEE"/>
    <w:rsid w:val="005E4F70"/>
    <w:rsid w:val="005E7CE8"/>
    <w:rsid w:val="005E7FBB"/>
    <w:rsid w:val="005F1628"/>
    <w:rsid w:val="005F162E"/>
    <w:rsid w:val="005F16C3"/>
    <w:rsid w:val="005F1F5D"/>
    <w:rsid w:val="005F328B"/>
    <w:rsid w:val="005F4D70"/>
    <w:rsid w:val="005F60D3"/>
    <w:rsid w:val="005F6547"/>
    <w:rsid w:val="005F74F3"/>
    <w:rsid w:val="00600CDF"/>
    <w:rsid w:val="0060161F"/>
    <w:rsid w:val="00601E1E"/>
    <w:rsid w:val="00604BBE"/>
    <w:rsid w:val="00605811"/>
    <w:rsid w:val="00605A28"/>
    <w:rsid w:val="00605D55"/>
    <w:rsid w:val="00607B32"/>
    <w:rsid w:val="00610DD1"/>
    <w:rsid w:val="00613604"/>
    <w:rsid w:val="00613839"/>
    <w:rsid w:val="00614E98"/>
    <w:rsid w:val="00621AD0"/>
    <w:rsid w:val="0062295C"/>
    <w:rsid w:val="00623687"/>
    <w:rsid w:val="00623AD2"/>
    <w:rsid w:val="006259BD"/>
    <w:rsid w:val="00625DC2"/>
    <w:rsid w:val="006268D4"/>
    <w:rsid w:val="00627B16"/>
    <w:rsid w:val="00632B51"/>
    <w:rsid w:val="00633021"/>
    <w:rsid w:val="00633159"/>
    <w:rsid w:val="00633592"/>
    <w:rsid w:val="00633CD9"/>
    <w:rsid w:val="00635C67"/>
    <w:rsid w:val="00636681"/>
    <w:rsid w:val="00636962"/>
    <w:rsid w:val="006410D9"/>
    <w:rsid w:val="0064201E"/>
    <w:rsid w:val="0064474B"/>
    <w:rsid w:val="00644C71"/>
    <w:rsid w:val="00645F25"/>
    <w:rsid w:val="006462FA"/>
    <w:rsid w:val="00647B81"/>
    <w:rsid w:val="00650AD6"/>
    <w:rsid w:val="00655C47"/>
    <w:rsid w:val="00656C19"/>
    <w:rsid w:val="00660744"/>
    <w:rsid w:val="00660AEB"/>
    <w:rsid w:val="00660EBB"/>
    <w:rsid w:val="00661021"/>
    <w:rsid w:val="006625F7"/>
    <w:rsid w:val="00663CC5"/>
    <w:rsid w:val="006654DE"/>
    <w:rsid w:val="00666A14"/>
    <w:rsid w:val="00670660"/>
    <w:rsid w:val="00672E2F"/>
    <w:rsid w:val="00683C1B"/>
    <w:rsid w:val="00684164"/>
    <w:rsid w:val="00684D69"/>
    <w:rsid w:val="00684E55"/>
    <w:rsid w:val="00685278"/>
    <w:rsid w:val="006861F4"/>
    <w:rsid w:val="00686AF3"/>
    <w:rsid w:val="00691CC3"/>
    <w:rsid w:val="006928F3"/>
    <w:rsid w:val="006930AC"/>
    <w:rsid w:val="00693B0E"/>
    <w:rsid w:val="00694734"/>
    <w:rsid w:val="00694F98"/>
    <w:rsid w:val="006952F5"/>
    <w:rsid w:val="00695BDD"/>
    <w:rsid w:val="006A1614"/>
    <w:rsid w:val="006A2572"/>
    <w:rsid w:val="006A350C"/>
    <w:rsid w:val="006A4E97"/>
    <w:rsid w:val="006A5596"/>
    <w:rsid w:val="006A576A"/>
    <w:rsid w:val="006A6224"/>
    <w:rsid w:val="006A6279"/>
    <w:rsid w:val="006A6715"/>
    <w:rsid w:val="006A73FD"/>
    <w:rsid w:val="006B0D99"/>
    <w:rsid w:val="006B4233"/>
    <w:rsid w:val="006B44AA"/>
    <w:rsid w:val="006B4615"/>
    <w:rsid w:val="006B4620"/>
    <w:rsid w:val="006B4787"/>
    <w:rsid w:val="006B4ED2"/>
    <w:rsid w:val="006B566B"/>
    <w:rsid w:val="006B5A94"/>
    <w:rsid w:val="006B6E3B"/>
    <w:rsid w:val="006C15BC"/>
    <w:rsid w:val="006C1B42"/>
    <w:rsid w:val="006C285C"/>
    <w:rsid w:val="006C28E0"/>
    <w:rsid w:val="006C2F07"/>
    <w:rsid w:val="006C56C9"/>
    <w:rsid w:val="006C67D7"/>
    <w:rsid w:val="006D144F"/>
    <w:rsid w:val="006D567B"/>
    <w:rsid w:val="006D671A"/>
    <w:rsid w:val="006D6EE7"/>
    <w:rsid w:val="006D72C7"/>
    <w:rsid w:val="006E0B76"/>
    <w:rsid w:val="006E1B7C"/>
    <w:rsid w:val="006E1CF0"/>
    <w:rsid w:val="006E2CBE"/>
    <w:rsid w:val="006E2EB3"/>
    <w:rsid w:val="006E3EAB"/>
    <w:rsid w:val="006E521B"/>
    <w:rsid w:val="006E5FD3"/>
    <w:rsid w:val="006E798E"/>
    <w:rsid w:val="006F2671"/>
    <w:rsid w:val="006F30B4"/>
    <w:rsid w:val="006F36D4"/>
    <w:rsid w:val="006F3F8C"/>
    <w:rsid w:val="006F46C3"/>
    <w:rsid w:val="006F4BD8"/>
    <w:rsid w:val="006F6E12"/>
    <w:rsid w:val="006F6FE1"/>
    <w:rsid w:val="007009AA"/>
    <w:rsid w:val="00701A84"/>
    <w:rsid w:val="007026E3"/>
    <w:rsid w:val="007036C3"/>
    <w:rsid w:val="00704725"/>
    <w:rsid w:val="00705859"/>
    <w:rsid w:val="00706041"/>
    <w:rsid w:val="0070604F"/>
    <w:rsid w:val="007070C0"/>
    <w:rsid w:val="007105B3"/>
    <w:rsid w:val="00710CE2"/>
    <w:rsid w:val="00711AF7"/>
    <w:rsid w:val="007123AF"/>
    <w:rsid w:val="00712A96"/>
    <w:rsid w:val="00713F08"/>
    <w:rsid w:val="007145D7"/>
    <w:rsid w:val="00716734"/>
    <w:rsid w:val="007179E8"/>
    <w:rsid w:val="00720848"/>
    <w:rsid w:val="00720B1D"/>
    <w:rsid w:val="00721056"/>
    <w:rsid w:val="007218B0"/>
    <w:rsid w:val="00723856"/>
    <w:rsid w:val="00723914"/>
    <w:rsid w:val="00723918"/>
    <w:rsid w:val="00723B0E"/>
    <w:rsid w:val="00724628"/>
    <w:rsid w:val="00725C65"/>
    <w:rsid w:val="00725C94"/>
    <w:rsid w:val="00726A6C"/>
    <w:rsid w:val="00726AE3"/>
    <w:rsid w:val="00726B23"/>
    <w:rsid w:val="00726DB7"/>
    <w:rsid w:val="00727E29"/>
    <w:rsid w:val="00731195"/>
    <w:rsid w:val="0073129B"/>
    <w:rsid w:val="00733083"/>
    <w:rsid w:val="007342E5"/>
    <w:rsid w:val="0073556A"/>
    <w:rsid w:val="0074266D"/>
    <w:rsid w:val="0074283E"/>
    <w:rsid w:val="00742B21"/>
    <w:rsid w:val="00743087"/>
    <w:rsid w:val="0074430A"/>
    <w:rsid w:val="00744517"/>
    <w:rsid w:val="00746647"/>
    <w:rsid w:val="00746A3F"/>
    <w:rsid w:val="00746A82"/>
    <w:rsid w:val="00746E61"/>
    <w:rsid w:val="007474D1"/>
    <w:rsid w:val="0074765E"/>
    <w:rsid w:val="00747AE3"/>
    <w:rsid w:val="00750137"/>
    <w:rsid w:val="0075115C"/>
    <w:rsid w:val="007525B7"/>
    <w:rsid w:val="00752BB4"/>
    <w:rsid w:val="00755157"/>
    <w:rsid w:val="00755674"/>
    <w:rsid w:val="0075605F"/>
    <w:rsid w:val="00757355"/>
    <w:rsid w:val="00764689"/>
    <w:rsid w:val="007657DD"/>
    <w:rsid w:val="00766147"/>
    <w:rsid w:val="00766DD4"/>
    <w:rsid w:val="00766DF7"/>
    <w:rsid w:val="00767246"/>
    <w:rsid w:val="00770518"/>
    <w:rsid w:val="00771F84"/>
    <w:rsid w:val="007724D2"/>
    <w:rsid w:val="00772A57"/>
    <w:rsid w:val="00772E30"/>
    <w:rsid w:val="007753BC"/>
    <w:rsid w:val="007769FC"/>
    <w:rsid w:val="00780470"/>
    <w:rsid w:val="00783D77"/>
    <w:rsid w:val="00784ABB"/>
    <w:rsid w:val="00784C42"/>
    <w:rsid w:val="007861A5"/>
    <w:rsid w:val="00786AF0"/>
    <w:rsid w:val="00787CB8"/>
    <w:rsid w:val="00787FE3"/>
    <w:rsid w:val="00790A94"/>
    <w:rsid w:val="00790EA4"/>
    <w:rsid w:val="007911B2"/>
    <w:rsid w:val="007918B6"/>
    <w:rsid w:val="007928C7"/>
    <w:rsid w:val="00792E21"/>
    <w:rsid w:val="007951BA"/>
    <w:rsid w:val="007972F1"/>
    <w:rsid w:val="00797ACE"/>
    <w:rsid w:val="00797BC1"/>
    <w:rsid w:val="007A08F7"/>
    <w:rsid w:val="007A0FA8"/>
    <w:rsid w:val="007A1E5B"/>
    <w:rsid w:val="007A36C9"/>
    <w:rsid w:val="007A42F9"/>
    <w:rsid w:val="007A4457"/>
    <w:rsid w:val="007A46FC"/>
    <w:rsid w:val="007A5188"/>
    <w:rsid w:val="007A613C"/>
    <w:rsid w:val="007A6507"/>
    <w:rsid w:val="007A6512"/>
    <w:rsid w:val="007A67FD"/>
    <w:rsid w:val="007A683A"/>
    <w:rsid w:val="007B3C70"/>
    <w:rsid w:val="007B3D71"/>
    <w:rsid w:val="007B5213"/>
    <w:rsid w:val="007B7DDF"/>
    <w:rsid w:val="007C0F6C"/>
    <w:rsid w:val="007C17E8"/>
    <w:rsid w:val="007C292F"/>
    <w:rsid w:val="007C2C70"/>
    <w:rsid w:val="007C3055"/>
    <w:rsid w:val="007C3DC6"/>
    <w:rsid w:val="007C4090"/>
    <w:rsid w:val="007C5377"/>
    <w:rsid w:val="007C5AF3"/>
    <w:rsid w:val="007C5B4D"/>
    <w:rsid w:val="007D05CA"/>
    <w:rsid w:val="007D07A2"/>
    <w:rsid w:val="007D11DC"/>
    <w:rsid w:val="007D16DC"/>
    <w:rsid w:val="007D1746"/>
    <w:rsid w:val="007D4C26"/>
    <w:rsid w:val="007D5CBB"/>
    <w:rsid w:val="007D6572"/>
    <w:rsid w:val="007E0563"/>
    <w:rsid w:val="007E16D0"/>
    <w:rsid w:val="007E4FE6"/>
    <w:rsid w:val="007E5E8F"/>
    <w:rsid w:val="007E6590"/>
    <w:rsid w:val="007E78FD"/>
    <w:rsid w:val="007F0715"/>
    <w:rsid w:val="007F33A5"/>
    <w:rsid w:val="007F5012"/>
    <w:rsid w:val="007F6346"/>
    <w:rsid w:val="007F6A96"/>
    <w:rsid w:val="008016DA"/>
    <w:rsid w:val="00803D1B"/>
    <w:rsid w:val="0080418D"/>
    <w:rsid w:val="00804854"/>
    <w:rsid w:val="00805D01"/>
    <w:rsid w:val="00812980"/>
    <w:rsid w:val="008147E0"/>
    <w:rsid w:val="00814ACE"/>
    <w:rsid w:val="00816182"/>
    <w:rsid w:val="00822B05"/>
    <w:rsid w:val="00822C3A"/>
    <w:rsid w:val="00823971"/>
    <w:rsid w:val="00824343"/>
    <w:rsid w:val="00826534"/>
    <w:rsid w:val="00826B0E"/>
    <w:rsid w:val="00826C28"/>
    <w:rsid w:val="00830D14"/>
    <w:rsid w:val="00831D53"/>
    <w:rsid w:val="00831F2C"/>
    <w:rsid w:val="008331F8"/>
    <w:rsid w:val="00833E5B"/>
    <w:rsid w:val="00837105"/>
    <w:rsid w:val="00837F24"/>
    <w:rsid w:val="008409AB"/>
    <w:rsid w:val="00842D0A"/>
    <w:rsid w:val="0084602F"/>
    <w:rsid w:val="008461D3"/>
    <w:rsid w:val="00846565"/>
    <w:rsid w:val="0084664C"/>
    <w:rsid w:val="008475BA"/>
    <w:rsid w:val="00847755"/>
    <w:rsid w:val="008508EA"/>
    <w:rsid w:val="00851FB3"/>
    <w:rsid w:val="0085267C"/>
    <w:rsid w:val="00853959"/>
    <w:rsid w:val="00855A04"/>
    <w:rsid w:val="00855DA8"/>
    <w:rsid w:val="008567AE"/>
    <w:rsid w:val="008569C0"/>
    <w:rsid w:val="008602E0"/>
    <w:rsid w:val="008608BE"/>
    <w:rsid w:val="008609D0"/>
    <w:rsid w:val="008610EC"/>
    <w:rsid w:val="008613EB"/>
    <w:rsid w:val="00861A35"/>
    <w:rsid w:val="008625DD"/>
    <w:rsid w:val="008631FE"/>
    <w:rsid w:val="0086397B"/>
    <w:rsid w:val="00863B71"/>
    <w:rsid w:val="00865A18"/>
    <w:rsid w:val="00873B5D"/>
    <w:rsid w:val="00873D24"/>
    <w:rsid w:val="008767C4"/>
    <w:rsid w:val="00877B50"/>
    <w:rsid w:val="00880C4E"/>
    <w:rsid w:val="00881FBD"/>
    <w:rsid w:val="00884568"/>
    <w:rsid w:val="00886D39"/>
    <w:rsid w:val="0089273E"/>
    <w:rsid w:val="00892E00"/>
    <w:rsid w:val="008936E5"/>
    <w:rsid w:val="00893EB2"/>
    <w:rsid w:val="008946EA"/>
    <w:rsid w:val="0089650D"/>
    <w:rsid w:val="0089687B"/>
    <w:rsid w:val="00897EB9"/>
    <w:rsid w:val="00897EF3"/>
    <w:rsid w:val="008A0266"/>
    <w:rsid w:val="008A0C4A"/>
    <w:rsid w:val="008A3781"/>
    <w:rsid w:val="008A4F8A"/>
    <w:rsid w:val="008A5A87"/>
    <w:rsid w:val="008A5BF1"/>
    <w:rsid w:val="008A6265"/>
    <w:rsid w:val="008B1A2A"/>
    <w:rsid w:val="008B24C0"/>
    <w:rsid w:val="008B2979"/>
    <w:rsid w:val="008B4958"/>
    <w:rsid w:val="008B4978"/>
    <w:rsid w:val="008B4D16"/>
    <w:rsid w:val="008C3E70"/>
    <w:rsid w:val="008C3EA4"/>
    <w:rsid w:val="008C4D93"/>
    <w:rsid w:val="008C5DE5"/>
    <w:rsid w:val="008D0EA5"/>
    <w:rsid w:val="008D1879"/>
    <w:rsid w:val="008D2B4F"/>
    <w:rsid w:val="008D34FD"/>
    <w:rsid w:val="008D43B6"/>
    <w:rsid w:val="008E0C18"/>
    <w:rsid w:val="008E1123"/>
    <w:rsid w:val="008E1387"/>
    <w:rsid w:val="008E6766"/>
    <w:rsid w:val="008E7EA7"/>
    <w:rsid w:val="008F2862"/>
    <w:rsid w:val="008F2C56"/>
    <w:rsid w:val="008F2DB6"/>
    <w:rsid w:val="008F4C55"/>
    <w:rsid w:val="008F54DE"/>
    <w:rsid w:val="008F6AF6"/>
    <w:rsid w:val="008F6BFE"/>
    <w:rsid w:val="008F78BF"/>
    <w:rsid w:val="00900FFC"/>
    <w:rsid w:val="0090152F"/>
    <w:rsid w:val="009038DF"/>
    <w:rsid w:val="00905AE6"/>
    <w:rsid w:val="009062A9"/>
    <w:rsid w:val="009102B1"/>
    <w:rsid w:val="009102B9"/>
    <w:rsid w:val="009112D5"/>
    <w:rsid w:val="009117AF"/>
    <w:rsid w:val="0091205E"/>
    <w:rsid w:val="00912AFC"/>
    <w:rsid w:val="00912BA3"/>
    <w:rsid w:val="00912F1A"/>
    <w:rsid w:val="00913A8F"/>
    <w:rsid w:val="00913DA9"/>
    <w:rsid w:val="00915BD0"/>
    <w:rsid w:val="0091635B"/>
    <w:rsid w:val="009165B6"/>
    <w:rsid w:val="00916AF0"/>
    <w:rsid w:val="0091764F"/>
    <w:rsid w:val="00917B31"/>
    <w:rsid w:val="00921BF0"/>
    <w:rsid w:val="00921EF2"/>
    <w:rsid w:val="00922D1D"/>
    <w:rsid w:val="00923A54"/>
    <w:rsid w:val="009256BF"/>
    <w:rsid w:val="0092577B"/>
    <w:rsid w:val="00926831"/>
    <w:rsid w:val="00927B4A"/>
    <w:rsid w:val="00931126"/>
    <w:rsid w:val="00932762"/>
    <w:rsid w:val="009336D5"/>
    <w:rsid w:val="00934556"/>
    <w:rsid w:val="0093465B"/>
    <w:rsid w:val="009358E2"/>
    <w:rsid w:val="00936965"/>
    <w:rsid w:val="00937163"/>
    <w:rsid w:val="00937FC8"/>
    <w:rsid w:val="009403D4"/>
    <w:rsid w:val="00940FBB"/>
    <w:rsid w:val="00942FF5"/>
    <w:rsid w:val="00943150"/>
    <w:rsid w:val="00943B39"/>
    <w:rsid w:val="00943F58"/>
    <w:rsid w:val="0094443B"/>
    <w:rsid w:val="0094469F"/>
    <w:rsid w:val="009474ED"/>
    <w:rsid w:val="0094784E"/>
    <w:rsid w:val="009478B6"/>
    <w:rsid w:val="0094793B"/>
    <w:rsid w:val="009522E0"/>
    <w:rsid w:val="009524AF"/>
    <w:rsid w:val="00953D09"/>
    <w:rsid w:val="00955DC7"/>
    <w:rsid w:val="00955FB4"/>
    <w:rsid w:val="00956336"/>
    <w:rsid w:val="00956DBA"/>
    <w:rsid w:val="00956DCC"/>
    <w:rsid w:val="009573ED"/>
    <w:rsid w:val="00960133"/>
    <w:rsid w:val="0096197F"/>
    <w:rsid w:val="00962F4C"/>
    <w:rsid w:val="00964882"/>
    <w:rsid w:val="00964BFB"/>
    <w:rsid w:val="00966435"/>
    <w:rsid w:val="00966691"/>
    <w:rsid w:val="009678EF"/>
    <w:rsid w:val="00971338"/>
    <w:rsid w:val="00972547"/>
    <w:rsid w:val="00972737"/>
    <w:rsid w:val="00972764"/>
    <w:rsid w:val="009727B4"/>
    <w:rsid w:val="00972D10"/>
    <w:rsid w:val="009746C4"/>
    <w:rsid w:val="009763A1"/>
    <w:rsid w:val="009763A6"/>
    <w:rsid w:val="00976894"/>
    <w:rsid w:val="0098095B"/>
    <w:rsid w:val="00980ACF"/>
    <w:rsid w:val="00981293"/>
    <w:rsid w:val="009816BB"/>
    <w:rsid w:val="00982355"/>
    <w:rsid w:val="0098278D"/>
    <w:rsid w:val="00984168"/>
    <w:rsid w:val="009841D2"/>
    <w:rsid w:val="0098473F"/>
    <w:rsid w:val="00984DC3"/>
    <w:rsid w:val="00984E29"/>
    <w:rsid w:val="0098548A"/>
    <w:rsid w:val="009857A5"/>
    <w:rsid w:val="00987946"/>
    <w:rsid w:val="00990EF9"/>
    <w:rsid w:val="009914DB"/>
    <w:rsid w:val="00993057"/>
    <w:rsid w:val="00993DD3"/>
    <w:rsid w:val="00994BFA"/>
    <w:rsid w:val="0099765D"/>
    <w:rsid w:val="009A0562"/>
    <w:rsid w:val="009A1C6A"/>
    <w:rsid w:val="009A21F7"/>
    <w:rsid w:val="009A5B3A"/>
    <w:rsid w:val="009A5B85"/>
    <w:rsid w:val="009A6828"/>
    <w:rsid w:val="009A682E"/>
    <w:rsid w:val="009A74A7"/>
    <w:rsid w:val="009A7C3F"/>
    <w:rsid w:val="009B115E"/>
    <w:rsid w:val="009B1508"/>
    <w:rsid w:val="009B15DC"/>
    <w:rsid w:val="009B3558"/>
    <w:rsid w:val="009B46E3"/>
    <w:rsid w:val="009B54E6"/>
    <w:rsid w:val="009B5E19"/>
    <w:rsid w:val="009C04EA"/>
    <w:rsid w:val="009C0579"/>
    <w:rsid w:val="009C0FAB"/>
    <w:rsid w:val="009C13F6"/>
    <w:rsid w:val="009C1AAD"/>
    <w:rsid w:val="009C390B"/>
    <w:rsid w:val="009C42F0"/>
    <w:rsid w:val="009C45C5"/>
    <w:rsid w:val="009C5213"/>
    <w:rsid w:val="009C5D2B"/>
    <w:rsid w:val="009C7594"/>
    <w:rsid w:val="009D0A2F"/>
    <w:rsid w:val="009D0A6C"/>
    <w:rsid w:val="009D0E76"/>
    <w:rsid w:val="009D123C"/>
    <w:rsid w:val="009D38D1"/>
    <w:rsid w:val="009D447A"/>
    <w:rsid w:val="009D51AE"/>
    <w:rsid w:val="009E280D"/>
    <w:rsid w:val="009E31DA"/>
    <w:rsid w:val="009E5448"/>
    <w:rsid w:val="009E5E5E"/>
    <w:rsid w:val="009E735D"/>
    <w:rsid w:val="009E77CE"/>
    <w:rsid w:val="009F079C"/>
    <w:rsid w:val="009F1125"/>
    <w:rsid w:val="009F1AC6"/>
    <w:rsid w:val="009F211C"/>
    <w:rsid w:val="009F292D"/>
    <w:rsid w:val="009F2AE3"/>
    <w:rsid w:val="009F3640"/>
    <w:rsid w:val="009F3D52"/>
    <w:rsid w:val="009F42F0"/>
    <w:rsid w:val="009F46DE"/>
    <w:rsid w:val="009F4C3D"/>
    <w:rsid w:val="009F56C6"/>
    <w:rsid w:val="009F5A7A"/>
    <w:rsid w:val="009F7053"/>
    <w:rsid w:val="00A00091"/>
    <w:rsid w:val="00A00218"/>
    <w:rsid w:val="00A01041"/>
    <w:rsid w:val="00A013E6"/>
    <w:rsid w:val="00A03139"/>
    <w:rsid w:val="00A03DF2"/>
    <w:rsid w:val="00A05978"/>
    <w:rsid w:val="00A059CF"/>
    <w:rsid w:val="00A05C35"/>
    <w:rsid w:val="00A06D64"/>
    <w:rsid w:val="00A0759E"/>
    <w:rsid w:val="00A1079F"/>
    <w:rsid w:val="00A138C1"/>
    <w:rsid w:val="00A14161"/>
    <w:rsid w:val="00A14AE6"/>
    <w:rsid w:val="00A15912"/>
    <w:rsid w:val="00A15B98"/>
    <w:rsid w:val="00A161A9"/>
    <w:rsid w:val="00A20B4A"/>
    <w:rsid w:val="00A20C87"/>
    <w:rsid w:val="00A214E6"/>
    <w:rsid w:val="00A21F26"/>
    <w:rsid w:val="00A236AA"/>
    <w:rsid w:val="00A239C4"/>
    <w:rsid w:val="00A2469B"/>
    <w:rsid w:val="00A24AE5"/>
    <w:rsid w:val="00A26089"/>
    <w:rsid w:val="00A27544"/>
    <w:rsid w:val="00A27AD2"/>
    <w:rsid w:val="00A30172"/>
    <w:rsid w:val="00A304E6"/>
    <w:rsid w:val="00A31FBE"/>
    <w:rsid w:val="00A3231B"/>
    <w:rsid w:val="00A34898"/>
    <w:rsid w:val="00A36DE7"/>
    <w:rsid w:val="00A40359"/>
    <w:rsid w:val="00A40975"/>
    <w:rsid w:val="00A40C88"/>
    <w:rsid w:val="00A41804"/>
    <w:rsid w:val="00A443E0"/>
    <w:rsid w:val="00A445F5"/>
    <w:rsid w:val="00A455F6"/>
    <w:rsid w:val="00A51D94"/>
    <w:rsid w:val="00A549E2"/>
    <w:rsid w:val="00A577CC"/>
    <w:rsid w:val="00A57A63"/>
    <w:rsid w:val="00A60641"/>
    <w:rsid w:val="00A61A19"/>
    <w:rsid w:val="00A62D74"/>
    <w:rsid w:val="00A64CFB"/>
    <w:rsid w:val="00A652B7"/>
    <w:rsid w:val="00A65618"/>
    <w:rsid w:val="00A660F9"/>
    <w:rsid w:val="00A67AA1"/>
    <w:rsid w:val="00A7108D"/>
    <w:rsid w:val="00A71467"/>
    <w:rsid w:val="00A71821"/>
    <w:rsid w:val="00A724FF"/>
    <w:rsid w:val="00A74B5E"/>
    <w:rsid w:val="00A75140"/>
    <w:rsid w:val="00A75A0E"/>
    <w:rsid w:val="00A75AAB"/>
    <w:rsid w:val="00A77C2A"/>
    <w:rsid w:val="00A8150A"/>
    <w:rsid w:val="00A81EEC"/>
    <w:rsid w:val="00A831DD"/>
    <w:rsid w:val="00A8366F"/>
    <w:rsid w:val="00A83DE4"/>
    <w:rsid w:val="00A83FBD"/>
    <w:rsid w:val="00A844FE"/>
    <w:rsid w:val="00A8455C"/>
    <w:rsid w:val="00A84C2F"/>
    <w:rsid w:val="00A86BC1"/>
    <w:rsid w:val="00A909F4"/>
    <w:rsid w:val="00A90FFC"/>
    <w:rsid w:val="00A91B9B"/>
    <w:rsid w:val="00A93CEE"/>
    <w:rsid w:val="00A95DBF"/>
    <w:rsid w:val="00A966C5"/>
    <w:rsid w:val="00A97265"/>
    <w:rsid w:val="00A97E29"/>
    <w:rsid w:val="00A97ECB"/>
    <w:rsid w:val="00AA77E6"/>
    <w:rsid w:val="00AB134A"/>
    <w:rsid w:val="00AB2223"/>
    <w:rsid w:val="00AB22FD"/>
    <w:rsid w:val="00AB249C"/>
    <w:rsid w:val="00AB2E17"/>
    <w:rsid w:val="00AB3141"/>
    <w:rsid w:val="00AB5EF7"/>
    <w:rsid w:val="00AB609D"/>
    <w:rsid w:val="00AB66B8"/>
    <w:rsid w:val="00AB6EDE"/>
    <w:rsid w:val="00AB74F6"/>
    <w:rsid w:val="00AC12CA"/>
    <w:rsid w:val="00AC1639"/>
    <w:rsid w:val="00AC2268"/>
    <w:rsid w:val="00AC3193"/>
    <w:rsid w:val="00AC3506"/>
    <w:rsid w:val="00AC3E69"/>
    <w:rsid w:val="00AC59DA"/>
    <w:rsid w:val="00AC6253"/>
    <w:rsid w:val="00AC6A7D"/>
    <w:rsid w:val="00AD0E44"/>
    <w:rsid w:val="00AD155A"/>
    <w:rsid w:val="00AD3EE6"/>
    <w:rsid w:val="00AD598A"/>
    <w:rsid w:val="00AD6D3C"/>
    <w:rsid w:val="00AD6F75"/>
    <w:rsid w:val="00AD7327"/>
    <w:rsid w:val="00AD75D8"/>
    <w:rsid w:val="00AD7CAC"/>
    <w:rsid w:val="00AD7DE4"/>
    <w:rsid w:val="00AE0352"/>
    <w:rsid w:val="00AE1BF7"/>
    <w:rsid w:val="00AE3D01"/>
    <w:rsid w:val="00AE4FC4"/>
    <w:rsid w:val="00AE5260"/>
    <w:rsid w:val="00AE5C75"/>
    <w:rsid w:val="00AE5CF7"/>
    <w:rsid w:val="00AE67B6"/>
    <w:rsid w:val="00AF08A4"/>
    <w:rsid w:val="00AF0D29"/>
    <w:rsid w:val="00AF3442"/>
    <w:rsid w:val="00AF3762"/>
    <w:rsid w:val="00AF383E"/>
    <w:rsid w:val="00AF49A0"/>
    <w:rsid w:val="00AF5D13"/>
    <w:rsid w:val="00AF6137"/>
    <w:rsid w:val="00AF67B7"/>
    <w:rsid w:val="00AF7CFA"/>
    <w:rsid w:val="00B0082B"/>
    <w:rsid w:val="00B00F0A"/>
    <w:rsid w:val="00B031A6"/>
    <w:rsid w:val="00B05183"/>
    <w:rsid w:val="00B05EB7"/>
    <w:rsid w:val="00B0641E"/>
    <w:rsid w:val="00B10A9D"/>
    <w:rsid w:val="00B118C3"/>
    <w:rsid w:val="00B11AF8"/>
    <w:rsid w:val="00B14A65"/>
    <w:rsid w:val="00B14CCF"/>
    <w:rsid w:val="00B17226"/>
    <w:rsid w:val="00B1739F"/>
    <w:rsid w:val="00B2037B"/>
    <w:rsid w:val="00B20435"/>
    <w:rsid w:val="00B216AE"/>
    <w:rsid w:val="00B2193F"/>
    <w:rsid w:val="00B21FAD"/>
    <w:rsid w:val="00B22D70"/>
    <w:rsid w:val="00B2398A"/>
    <w:rsid w:val="00B255BB"/>
    <w:rsid w:val="00B277BE"/>
    <w:rsid w:val="00B27922"/>
    <w:rsid w:val="00B32FD2"/>
    <w:rsid w:val="00B33BC9"/>
    <w:rsid w:val="00B34081"/>
    <w:rsid w:val="00B34169"/>
    <w:rsid w:val="00B34E8F"/>
    <w:rsid w:val="00B36225"/>
    <w:rsid w:val="00B40AC5"/>
    <w:rsid w:val="00B40DB4"/>
    <w:rsid w:val="00B4140B"/>
    <w:rsid w:val="00B42D7A"/>
    <w:rsid w:val="00B43529"/>
    <w:rsid w:val="00B45828"/>
    <w:rsid w:val="00B47E52"/>
    <w:rsid w:val="00B50992"/>
    <w:rsid w:val="00B51807"/>
    <w:rsid w:val="00B51D11"/>
    <w:rsid w:val="00B52304"/>
    <w:rsid w:val="00B53724"/>
    <w:rsid w:val="00B568D1"/>
    <w:rsid w:val="00B5694B"/>
    <w:rsid w:val="00B56F9E"/>
    <w:rsid w:val="00B6040F"/>
    <w:rsid w:val="00B60D18"/>
    <w:rsid w:val="00B62589"/>
    <w:rsid w:val="00B6264C"/>
    <w:rsid w:val="00B66683"/>
    <w:rsid w:val="00B70AB4"/>
    <w:rsid w:val="00B7191C"/>
    <w:rsid w:val="00B71C61"/>
    <w:rsid w:val="00B71D8C"/>
    <w:rsid w:val="00B73C49"/>
    <w:rsid w:val="00B756FD"/>
    <w:rsid w:val="00B75BFA"/>
    <w:rsid w:val="00B7663C"/>
    <w:rsid w:val="00B77B29"/>
    <w:rsid w:val="00B82CF7"/>
    <w:rsid w:val="00B82E6C"/>
    <w:rsid w:val="00B835AC"/>
    <w:rsid w:val="00B83E5B"/>
    <w:rsid w:val="00B840FF"/>
    <w:rsid w:val="00B84643"/>
    <w:rsid w:val="00B84A8B"/>
    <w:rsid w:val="00B850F5"/>
    <w:rsid w:val="00B8792A"/>
    <w:rsid w:val="00B87E24"/>
    <w:rsid w:val="00B91C97"/>
    <w:rsid w:val="00B923D8"/>
    <w:rsid w:val="00B924CB"/>
    <w:rsid w:val="00B93035"/>
    <w:rsid w:val="00B95189"/>
    <w:rsid w:val="00B95302"/>
    <w:rsid w:val="00B9654B"/>
    <w:rsid w:val="00B972C8"/>
    <w:rsid w:val="00BA0E0F"/>
    <w:rsid w:val="00BA0E28"/>
    <w:rsid w:val="00BA1742"/>
    <w:rsid w:val="00BA240A"/>
    <w:rsid w:val="00BA4783"/>
    <w:rsid w:val="00BA4A15"/>
    <w:rsid w:val="00BA5B3E"/>
    <w:rsid w:val="00BA6A1E"/>
    <w:rsid w:val="00BA779B"/>
    <w:rsid w:val="00BB14E3"/>
    <w:rsid w:val="00BB405B"/>
    <w:rsid w:val="00BB6955"/>
    <w:rsid w:val="00BB789F"/>
    <w:rsid w:val="00BC0208"/>
    <w:rsid w:val="00BC2FA5"/>
    <w:rsid w:val="00BC31D7"/>
    <w:rsid w:val="00BC6991"/>
    <w:rsid w:val="00BC7954"/>
    <w:rsid w:val="00BC7BDB"/>
    <w:rsid w:val="00BD0888"/>
    <w:rsid w:val="00BD0B68"/>
    <w:rsid w:val="00BD0E92"/>
    <w:rsid w:val="00BD16CC"/>
    <w:rsid w:val="00BD2382"/>
    <w:rsid w:val="00BD2A71"/>
    <w:rsid w:val="00BD38A7"/>
    <w:rsid w:val="00BD4CB1"/>
    <w:rsid w:val="00BD4D58"/>
    <w:rsid w:val="00BD52F0"/>
    <w:rsid w:val="00BD5685"/>
    <w:rsid w:val="00BD58EC"/>
    <w:rsid w:val="00BD6AE4"/>
    <w:rsid w:val="00BD6C5E"/>
    <w:rsid w:val="00BD7122"/>
    <w:rsid w:val="00BD7C1C"/>
    <w:rsid w:val="00BE0628"/>
    <w:rsid w:val="00BE11E1"/>
    <w:rsid w:val="00BE1F7A"/>
    <w:rsid w:val="00BE3A6B"/>
    <w:rsid w:val="00BE40A3"/>
    <w:rsid w:val="00BE52C6"/>
    <w:rsid w:val="00BE5D62"/>
    <w:rsid w:val="00BE6BA9"/>
    <w:rsid w:val="00BF1EA6"/>
    <w:rsid w:val="00BF1F32"/>
    <w:rsid w:val="00BF2201"/>
    <w:rsid w:val="00BF3313"/>
    <w:rsid w:val="00BF4EBD"/>
    <w:rsid w:val="00BF6509"/>
    <w:rsid w:val="00BF76ED"/>
    <w:rsid w:val="00BF7CA8"/>
    <w:rsid w:val="00C0005D"/>
    <w:rsid w:val="00C000E6"/>
    <w:rsid w:val="00C004F6"/>
    <w:rsid w:val="00C02961"/>
    <w:rsid w:val="00C04D6B"/>
    <w:rsid w:val="00C0626E"/>
    <w:rsid w:val="00C0732C"/>
    <w:rsid w:val="00C10A53"/>
    <w:rsid w:val="00C1103E"/>
    <w:rsid w:val="00C11B1A"/>
    <w:rsid w:val="00C12C21"/>
    <w:rsid w:val="00C136A3"/>
    <w:rsid w:val="00C14627"/>
    <w:rsid w:val="00C14F7C"/>
    <w:rsid w:val="00C15196"/>
    <w:rsid w:val="00C1558A"/>
    <w:rsid w:val="00C16E65"/>
    <w:rsid w:val="00C16EC8"/>
    <w:rsid w:val="00C176D2"/>
    <w:rsid w:val="00C20690"/>
    <w:rsid w:val="00C2451E"/>
    <w:rsid w:val="00C270ED"/>
    <w:rsid w:val="00C27890"/>
    <w:rsid w:val="00C33549"/>
    <w:rsid w:val="00C338AF"/>
    <w:rsid w:val="00C33ADF"/>
    <w:rsid w:val="00C349F2"/>
    <w:rsid w:val="00C358F5"/>
    <w:rsid w:val="00C37EB8"/>
    <w:rsid w:val="00C409F2"/>
    <w:rsid w:val="00C40EFF"/>
    <w:rsid w:val="00C4224C"/>
    <w:rsid w:val="00C426BD"/>
    <w:rsid w:val="00C42AF3"/>
    <w:rsid w:val="00C4512C"/>
    <w:rsid w:val="00C47006"/>
    <w:rsid w:val="00C473A5"/>
    <w:rsid w:val="00C50F27"/>
    <w:rsid w:val="00C51630"/>
    <w:rsid w:val="00C51868"/>
    <w:rsid w:val="00C51943"/>
    <w:rsid w:val="00C51F0B"/>
    <w:rsid w:val="00C53510"/>
    <w:rsid w:val="00C53BF7"/>
    <w:rsid w:val="00C53DCB"/>
    <w:rsid w:val="00C55FDC"/>
    <w:rsid w:val="00C561A1"/>
    <w:rsid w:val="00C57185"/>
    <w:rsid w:val="00C60374"/>
    <w:rsid w:val="00C6197D"/>
    <w:rsid w:val="00C61B11"/>
    <w:rsid w:val="00C627F5"/>
    <w:rsid w:val="00C641CF"/>
    <w:rsid w:val="00C6453D"/>
    <w:rsid w:val="00C64A1B"/>
    <w:rsid w:val="00C65F10"/>
    <w:rsid w:val="00C65F60"/>
    <w:rsid w:val="00C66CD5"/>
    <w:rsid w:val="00C679AC"/>
    <w:rsid w:val="00C71F21"/>
    <w:rsid w:val="00C734CB"/>
    <w:rsid w:val="00C73F35"/>
    <w:rsid w:val="00C74CE6"/>
    <w:rsid w:val="00C750F1"/>
    <w:rsid w:val="00C75242"/>
    <w:rsid w:val="00C75CB4"/>
    <w:rsid w:val="00C75D0D"/>
    <w:rsid w:val="00C763A1"/>
    <w:rsid w:val="00C77D07"/>
    <w:rsid w:val="00C8014F"/>
    <w:rsid w:val="00C807B9"/>
    <w:rsid w:val="00C81657"/>
    <w:rsid w:val="00C81AE8"/>
    <w:rsid w:val="00C83F54"/>
    <w:rsid w:val="00C8417F"/>
    <w:rsid w:val="00C8459E"/>
    <w:rsid w:val="00C857C9"/>
    <w:rsid w:val="00C86E6A"/>
    <w:rsid w:val="00C87499"/>
    <w:rsid w:val="00C87D83"/>
    <w:rsid w:val="00C909BD"/>
    <w:rsid w:val="00C913DA"/>
    <w:rsid w:val="00C9312C"/>
    <w:rsid w:val="00C95C1F"/>
    <w:rsid w:val="00C979CA"/>
    <w:rsid w:val="00C97B27"/>
    <w:rsid w:val="00CA039A"/>
    <w:rsid w:val="00CA0A07"/>
    <w:rsid w:val="00CA12BA"/>
    <w:rsid w:val="00CA1ACD"/>
    <w:rsid w:val="00CA3388"/>
    <w:rsid w:val="00CA34A1"/>
    <w:rsid w:val="00CA375A"/>
    <w:rsid w:val="00CA54D2"/>
    <w:rsid w:val="00CA5B4A"/>
    <w:rsid w:val="00CA6029"/>
    <w:rsid w:val="00CA62FB"/>
    <w:rsid w:val="00CA65E1"/>
    <w:rsid w:val="00CB2000"/>
    <w:rsid w:val="00CB48A6"/>
    <w:rsid w:val="00CB5226"/>
    <w:rsid w:val="00CB58C9"/>
    <w:rsid w:val="00CB621C"/>
    <w:rsid w:val="00CB643C"/>
    <w:rsid w:val="00CB684E"/>
    <w:rsid w:val="00CB7254"/>
    <w:rsid w:val="00CB7C52"/>
    <w:rsid w:val="00CC02F2"/>
    <w:rsid w:val="00CC11D7"/>
    <w:rsid w:val="00CC188C"/>
    <w:rsid w:val="00CC4D57"/>
    <w:rsid w:val="00CC604B"/>
    <w:rsid w:val="00CC665D"/>
    <w:rsid w:val="00CC69FA"/>
    <w:rsid w:val="00CC6B34"/>
    <w:rsid w:val="00CC7C07"/>
    <w:rsid w:val="00CD0533"/>
    <w:rsid w:val="00CD09B4"/>
    <w:rsid w:val="00CD0C06"/>
    <w:rsid w:val="00CD0E2D"/>
    <w:rsid w:val="00CD30E3"/>
    <w:rsid w:val="00CD4B28"/>
    <w:rsid w:val="00CD680A"/>
    <w:rsid w:val="00CD6EE8"/>
    <w:rsid w:val="00CD737F"/>
    <w:rsid w:val="00CD7773"/>
    <w:rsid w:val="00CE26C9"/>
    <w:rsid w:val="00CE2CBF"/>
    <w:rsid w:val="00CE2DA6"/>
    <w:rsid w:val="00CE388F"/>
    <w:rsid w:val="00CE3D03"/>
    <w:rsid w:val="00CE691B"/>
    <w:rsid w:val="00CE78B9"/>
    <w:rsid w:val="00CF0FFC"/>
    <w:rsid w:val="00CF1A27"/>
    <w:rsid w:val="00CF3D4A"/>
    <w:rsid w:val="00CF48A1"/>
    <w:rsid w:val="00CF5CD9"/>
    <w:rsid w:val="00CF5DD7"/>
    <w:rsid w:val="00CF67F1"/>
    <w:rsid w:val="00CF73F2"/>
    <w:rsid w:val="00D01BB7"/>
    <w:rsid w:val="00D01E53"/>
    <w:rsid w:val="00D01E73"/>
    <w:rsid w:val="00D02EC1"/>
    <w:rsid w:val="00D0314D"/>
    <w:rsid w:val="00D04387"/>
    <w:rsid w:val="00D05D5C"/>
    <w:rsid w:val="00D05F0E"/>
    <w:rsid w:val="00D100DB"/>
    <w:rsid w:val="00D1028B"/>
    <w:rsid w:val="00D12BB5"/>
    <w:rsid w:val="00D138C5"/>
    <w:rsid w:val="00D13BA5"/>
    <w:rsid w:val="00D13DA8"/>
    <w:rsid w:val="00D14C32"/>
    <w:rsid w:val="00D163DB"/>
    <w:rsid w:val="00D17F26"/>
    <w:rsid w:val="00D2120A"/>
    <w:rsid w:val="00D21571"/>
    <w:rsid w:val="00D2225A"/>
    <w:rsid w:val="00D2665C"/>
    <w:rsid w:val="00D26D26"/>
    <w:rsid w:val="00D31A22"/>
    <w:rsid w:val="00D32CD6"/>
    <w:rsid w:val="00D355AF"/>
    <w:rsid w:val="00D361DD"/>
    <w:rsid w:val="00D36DB6"/>
    <w:rsid w:val="00D412D1"/>
    <w:rsid w:val="00D4185E"/>
    <w:rsid w:val="00D424F4"/>
    <w:rsid w:val="00D430A2"/>
    <w:rsid w:val="00D437AB"/>
    <w:rsid w:val="00D50BC2"/>
    <w:rsid w:val="00D51417"/>
    <w:rsid w:val="00D516D1"/>
    <w:rsid w:val="00D5261B"/>
    <w:rsid w:val="00D529FE"/>
    <w:rsid w:val="00D53670"/>
    <w:rsid w:val="00D57E63"/>
    <w:rsid w:val="00D57F85"/>
    <w:rsid w:val="00D61146"/>
    <w:rsid w:val="00D61E00"/>
    <w:rsid w:val="00D62CFE"/>
    <w:rsid w:val="00D63B31"/>
    <w:rsid w:val="00D66F5E"/>
    <w:rsid w:val="00D70B9C"/>
    <w:rsid w:val="00D71664"/>
    <w:rsid w:val="00D71AF2"/>
    <w:rsid w:val="00D73671"/>
    <w:rsid w:val="00D742AE"/>
    <w:rsid w:val="00D7436E"/>
    <w:rsid w:val="00D74914"/>
    <w:rsid w:val="00D75F01"/>
    <w:rsid w:val="00D763A3"/>
    <w:rsid w:val="00D7651E"/>
    <w:rsid w:val="00D765FC"/>
    <w:rsid w:val="00D77DDB"/>
    <w:rsid w:val="00D80767"/>
    <w:rsid w:val="00D80CDC"/>
    <w:rsid w:val="00D822BE"/>
    <w:rsid w:val="00D8264B"/>
    <w:rsid w:val="00D82AA0"/>
    <w:rsid w:val="00D879E6"/>
    <w:rsid w:val="00D87EE8"/>
    <w:rsid w:val="00D9028D"/>
    <w:rsid w:val="00D90E2B"/>
    <w:rsid w:val="00D91F21"/>
    <w:rsid w:val="00D935CD"/>
    <w:rsid w:val="00D94273"/>
    <w:rsid w:val="00D944A0"/>
    <w:rsid w:val="00D946E9"/>
    <w:rsid w:val="00D9480A"/>
    <w:rsid w:val="00D969B9"/>
    <w:rsid w:val="00D97B3B"/>
    <w:rsid w:val="00DA0D2E"/>
    <w:rsid w:val="00DA1D6D"/>
    <w:rsid w:val="00DA47F3"/>
    <w:rsid w:val="00DA4D8B"/>
    <w:rsid w:val="00DA5E05"/>
    <w:rsid w:val="00DA7EB6"/>
    <w:rsid w:val="00DB2502"/>
    <w:rsid w:val="00DB2FD5"/>
    <w:rsid w:val="00DB45CC"/>
    <w:rsid w:val="00DB5617"/>
    <w:rsid w:val="00DB5B44"/>
    <w:rsid w:val="00DB7E05"/>
    <w:rsid w:val="00DB7E41"/>
    <w:rsid w:val="00DC1BF6"/>
    <w:rsid w:val="00DC3A4D"/>
    <w:rsid w:val="00DC4FA6"/>
    <w:rsid w:val="00DC500F"/>
    <w:rsid w:val="00DC5CD3"/>
    <w:rsid w:val="00DC76AE"/>
    <w:rsid w:val="00DD0164"/>
    <w:rsid w:val="00DD0D99"/>
    <w:rsid w:val="00DD1043"/>
    <w:rsid w:val="00DD230C"/>
    <w:rsid w:val="00DD2358"/>
    <w:rsid w:val="00DD24ED"/>
    <w:rsid w:val="00DD66D8"/>
    <w:rsid w:val="00DE0C34"/>
    <w:rsid w:val="00DE15F3"/>
    <w:rsid w:val="00DE2824"/>
    <w:rsid w:val="00DE2DF3"/>
    <w:rsid w:val="00DE341D"/>
    <w:rsid w:val="00DE3B31"/>
    <w:rsid w:val="00DE3E3C"/>
    <w:rsid w:val="00DE451D"/>
    <w:rsid w:val="00DE55B4"/>
    <w:rsid w:val="00DE5785"/>
    <w:rsid w:val="00DE5917"/>
    <w:rsid w:val="00DE7014"/>
    <w:rsid w:val="00DE740F"/>
    <w:rsid w:val="00DE74C8"/>
    <w:rsid w:val="00DF0C07"/>
    <w:rsid w:val="00DF7565"/>
    <w:rsid w:val="00DF76EB"/>
    <w:rsid w:val="00E00B48"/>
    <w:rsid w:val="00E02DBA"/>
    <w:rsid w:val="00E03081"/>
    <w:rsid w:val="00E030EE"/>
    <w:rsid w:val="00E03560"/>
    <w:rsid w:val="00E04DEB"/>
    <w:rsid w:val="00E0723B"/>
    <w:rsid w:val="00E073DC"/>
    <w:rsid w:val="00E108C3"/>
    <w:rsid w:val="00E11F03"/>
    <w:rsid w:val="00E120B9"/>
    <w:rsid w:val="00E12705"/>
    <w:rsid w:val="00E12A19"/>
    <w:rsid w:val="00E13758"/>
    <w:rsid w:val="00E148F3"/>
    <w:rsid w:val="00E151DA"/>
    <w:rsid w:val="00E15382"/>
    <w:rsid w:val="00E15651"/>
    <w:rsid w:val="00E1677E"/>
    <w:rsid w:val="00E16EB2"/>
    <w:rsid w:val="00E20944"/>
    <w:rsid w:val="00E20F9C"/>
    <w:rsid w:val="00E21090"/>
    <w:rsid w:val="00E21BC2"/>
    <w:rsid w:val="00E21CBF"/>
    <w:rsid w:val="00E224DE"/>
    <w:rsid w:val="00E23043"/>
    <w:rsid w:val="00E238A2"/>
    <w:rsid w:val="00E2415F"/>
    <w:rsid w:val="00E263D7"/>
    <w:rsid w:val="00E2730E"/>
    <w:rsid w:val="00E27DF5"/>
    <w:rsid w:val="00E3243B"/>
    <w:rsid w:val="00E325A3"/>
    <w:rsid w:val="00E335D8"/>
    <w:rsid w:val="00E33707"/>
    <w:rsid w:val="00E34005"/>
    <w:rsid w:val="00E37B56"/>
    <w:rsid w:val="00E413AB"/>
    <w:rsid w:val="00E43274"/>
    <w:rsid w:val="00E4665E"/>
    <w:rsid w:val="00E53A19"/>
    <w:rsid w:val="00E53F38"/>
    <w:rsid w:val="00E606CC"/>
    <w:rsid w:val="00E6144D"/>
    <w:rsid w:val="00E64BEE"/>
    <w:rsid w:val="00E64E71"/>
    <w:rsid w:val="00E65074"/>
    <w:rsid w:val="00E65F29"/>
    <w:rsid w:val="00E67251"/>
    <w:rsid w:val="00E73E35"/>
    <w:rsid w:val="00E740D3"/>
    <w:rsid w:val="00E7414F"/>
    <w:rsid w:val="00E7492D"/>
    <w:rsid w:val="00E761CD"/>
    <w:rsid w:val="00E807BA"/>
    <w:rsid w:val="00E80F7E"/>
    <w:rsid w:val="00E8164C"/>
    <w:rsid w:val="00E82B5F"/>
    <w:rsid w:val="00E854D1"/>
    <w:rsid w:val="00E857A0"/>
    <w:rsid w:val="00E86C37"/>
    <w:rsid w:val="00E90D94"/>
    <w:rsid w:val="00E91219"/>
    <w:rsid w:val="00E912EE"/>
    <w:rsid w:val="00E91D02"/>
    <w:rsid w:val="00E95194"/>
    <w:rsid w:val="00E96F65"/>
    <w:rsid w:val="00E9735B"/>
    <w:rsid w:val="00E97C94"/>
    <w:rsid w:val="00EA1FDA"/>
    <w:rsid w:val="00EA2D44"/>
    <w:rsid w:val="00EA3A5E"/>
    <w:rsid w:val="00EA5324"/>
    <w:rsid w:val="00EA5BBB"/>
    <w:rsid w:val="00EA5DDE"/>
    <w:rsid w:val="00EA63B6"/>
    <w:rsid w:val="00EB06DC"/>
    <w:rsid w:val="00EB10A7"/>
    <w:rsid w:val="00EB2328"/>
    <w:rsid w:val="00EB48A2"/>
    <w:rsid w:val="00EB6C3F"/>
    <w:rsid w:val="00EB6DE7"/>
    <w:rsid w:val="00EB71F5"/>
    <w:rsid w:val="00EC1772"/>
    <w:rsid w:val="00EC66BD"/>
    <w:rsid w:val="00EC6890"/>
    <w:rsid w:val="00EC72A4"/>
    <w:rsid w:val="00EC7ACE"/>
    <w:rsid w:val="00ED0676"/>
    <w:rsid w:val="00ED1CB0"/>
    <w:rsid w:val="00ED3578"/>
    <w:rsid w:val="00ED44C2"/>
    <w:rsid w:val="00ED694A"/>
    <w:rsid w:val="00ED694F"/>
    <w:rsid w:val="00ED6E49"/>
    <w:rsid w:val="00ED76D9"/>
    <w:rsid w:val="00EE0A4E"/>
    <w:rsid w:val="00EE3523"/>
    <w:rsid w:val="00EE413F"/>
    <w:rsid w:val="00EE4722"/>
    <w:rsid w:val="00EE47C5"/>
    <w:rsid w:val="00EE52DE"/>
    <w:rsid w:val="00EE59F4"/>
    <w:rsid w:val="00EE61A3"/>
    <w:rsid w:val="00EE7253"/>
    <w:rsid w:val="00EE73E3"/>
    <w:rsid w:val="00EE7F09"/>
    <w:rsid w:val="00EF3D90"/>
    <w:rsid w:val="00EF4BA3"/>
    <w:rsid w:val="00F0041E"/>
    <w:rsid w:val="00F009C2"/>
    <w:rsid w:val="00F016B4"/>
    <w:rsid w:val="00F0201E"/>
    <w:rsid w:val="00F02295"/>
    <w:rsid w:val="00F046BE"/>
    <w:rsid w:val="00F060A4"/>
    <w:rsid w:val="00F06124"/>
    <w:rsid w:val="00F07034"/>
    <w:rsid w:val="00F072FF"/>
    <w:rsid w:val="00F07523"/>
    <w:rsid w:val="00F07A75"/>
    <w:rsid w:val="00F10710"/>
    <w:rsid w:val="00F10F9A"/>
    <w:rsid w:val="00F121AB"/>
    <w:rsid w:val="00F127F3"/>
    <w:rsid w:val="00F129CA"/>
    <w:rsid w:val="00F1326E"/>
    <w:rsid w:val="00F1336C"/>
    <w:rsid w:val="00F155B4"/>
    <w:rsid w:val="00F15D39"/>
    <w:rsid w:val="00F16B10"/>
    <w:rsid w:val="00F20EF4"/>
    <w:rsid w:val="00F22598"/>
    <w:rsid w:val="00F231AB"/>
    <w:rsid w:val="00F2324E"/>
    <w:rsid w:val="00F24BB1"/>
    <w:rsid w:val="00F24FA8"/>
    <w:rsid w:val="00F25573"/>
    <w:rsid w:val="00F257BF"/>
    <w:rsid w:val="00F27347"/>
    <w:rsid w:val="00F27C51"/>
    <w:rsid w:val="00F304EE"/>
    <w:rsid w:val="00F3148E"/>
    <w:rsid w:val="00F31887"/>
    <w:rsid w:val="00F341AE"/>
    <w:rsid w:val="00F347BC"/>
    <w:rsid w:val="00F35671"/>
    <w:rsid w:val="00F36FAB"/>
    <w:rsid w:val="00F400C4"/>
    <w:rsid w:val="00F405D8"/>
    <w:rsid w:val="00F41E90"/>
    <w:rsid w:val="00F43A2B"/>
    <w:rsid w:val="00F44816"/>
    <w:rsid w:val="00F44E23"/>
    <w:rsid w:val="00F456C4"/>
    <w:rsid w:val="00F4710F"/>
    <w:rsid w:val="00F47D96"/>
    <w:rsid w:val="00F52B65"/>
    <w:rsid w:val="00F53A81"/>
    <w:rsid w:val="00F540B9"/>
    <w:rsid w:val="00F544A4"/>
    <w:rsid w:val="00F567CD"/>
    <w:rsid w:val="00F57D8D"/>
    <w:rsid w:val="00F60E88"/>
    <w:rsid w:val="00F615B1"/>
    <w:rsid w:val="00F66FD5"/>
    <w:rsid w:val="00F70DA6"/>
    <w:rsid w:val="00F725CC"/>
    <w:rsid w:val="00F73B29"/>
    <w:rsid w:val="00F757F6"/>
    <w:rsid w:val="00F75978"/>
    <w:rsid w:val="00F760A3"/>
    <w:rsid w:val="00F775BD"/>
    <w:rsid w:val="00F823B7"/>
    <w:rsid w:val="00F826E1"/>
    <w:rsid w:val="00F827EC"/>
    <w:rsid w:val="00F82B69"/>
    <w:rsid w:val="00F83074"/>
    <w:rsid w:val="00F86321"/>
    <w:rsid w:val="00F86FB0"/>
    <w:rsid w:val="00F90174"/>
    <w:rsid w:val="00F90814"/>
    <w:rsid w:val="00F91188"/>
    <w:rsid w:val="00F91819"/>
    <w:rsid w:val="00F93D23"/>
    <w:rsid w:val="00F94B57"/>
    <w:rsid w:val="00F94D5D"/>
    <w:rsid w:val="00F953E1"/>
    <w:rsid w:val="00F9546C"/>
    <w:rsid w:val="00F96CF9"/>
    <w:rsid w:val="00F974A1"/>
    <w:rsid w:val="00F97B72"/>
    <w:rsid w:val="00FA0772"/>
    <w:rsid w:val="00FA0C6D"/>
    <w:rsid w:val="00FA0CA0"/>
    <w:rsid w:val="00FA10A8"/>
    <w:rsid w:val="00FA1427"/>
    <w:rsid w:val="00FA45BA"/>
    <w:rsid w:val="00FA5296"/>
    <w:rsid w:val="00FA69E3"/>
    <w:rsid w:val="00FA6C76"/>
    <w:rsid w:val="00FB09B2"/>
    <w:rsid w:val="00FB1F93"/>
    <w:rsid w:val="00FB3019"/>
    <w:rsid w:val="00FB30AA"/>
    <w:rsid w:val="00FB48DF"/>
    <w:rsid w:val="00FB5972"/>
    <w:rsid w:val="00FB632F"/>
    <w:rsid w:val="00FB6781"/>
    <w:rsid w:val="00FB6EAF"/>
    <w:rsid w:val="00FB7376"/>
    <w:rsid w:val="00FC1B0A"/>
    <w:rsid w:val="00FC1CA6"/>
    <w:rsid w:val="00FC2E93"/>
    <w:rsid w:val="00FC3BAF"/>
    <w:rsid w:val="00FC5824"/>
    <w:rsid w:val="00FC5AFE"/>
    <w:rsid w:val="00FC5D22"/>
    <w:rsid w:val="00FC6671"/>
    <w:rsid w:val="00FC7D1A"/>
    <w:rsid w:val="00FC7D38"/>
    <w:rsid w:val="00FD01BA"/>
    <w:rsid w:val="00FD0CA5"/>
    <w:rsid w:val="00FD262A"/>
    <w:rsid w:val="00FD33DC"/>
    <w:rsid w:val="00FD4012"/>
    <w:rsid w:val="00FD4EBA"/>
    <w:rsid w:val="00FD5A0C"/>
    <w:rsid w:val="00FE20F3"/>
    <w:rsid w:val="00FE4D45"/>
    <w:rsid w:val="00FE5279"/>
    <w:rsid w:val="00FE5412"/>
    <w:rsid w:val="00FE6874"/>
    <w:rsid w:val="00FE71EC"/>
    <w:rsid w:val="00FF0084"/>
    <w:rsid w:val="00FF05FE"/>
    <w:rsid w:val="00FF094D"/>
    <w:rsid w:val="00FF1F4C"/>
    <w:rsid w:val="00FF3FCC"/>
    <w:rsid w:val="00FF4C67"/>
    <w:rsid w:val="00FF4E90"/>
    <w:rsid w:val="00FF4F25"/>
    <w:rsid w:val="00FF5587"/>
    <w:rsid w:val="00FF5922"/>
    <w:rsid w:val="00FF5A7C"/>
    <w:rsid w:val="00FF6B57"/>
    <w:rsid w:val="00FF70FD"/>
    <w:rsid w:val="00FF7DA5"/>
    <w:rsid w:val="01C64345"/>
    <w:rsid w:val="020654A2"/>
    <w:rsid w:val="0237508D"/>
    <w:rsid w:val="03B149B7"/>
    <w:rsid w:val="03BD7C44"/>
    <w:rsid w:val="04936845"/>
    <w:rsid w:val="04A722F0"/>
    <w:rsid w:val="04B14B52"/>
    <w:rsid w:val="05A30D0A"/>
    <w:rsid w:val="05C52273"/>
    <w:rsid w:val="0690045A"/>
    <w:rsid w:val="06B56B6F"/>
    <w:rsid w:val="07196328"/>
    <w:rsid w:val="072B4830"/>
    <w:rsid w:val="073F5BAB"/>
    <w:rsid w:val="077552AE"/>
    <w:rsid w:val="08690AAE"/>
    <w:rsid w:val="08C22233"/>
    <w:rsid w:val="09205694"/>
    <w:rsid w:val="0A356002"/>
    <w:rsid w:val="0A3960E0"/>
    <w:rsid w:val="0A8C6210"/>
    <w:rsid w:val="0AE80C2A"/>
    <w:rsid w:val="0B541368"/>
    <w:rsid w:val="0BB21981"/>
    <w:rsid w:val="0BDF6813"/>
    <w:rsid w:val="0C1C1EBC"/>
    <w:rsid w:val="0D2D11EB"/>
    <w:rsid w:val="0D383FD7"/>
    <w:rsid w:val="0D621278"/>
    <w:rsid w:val="0E220145"/>
    <w:rsid w:val="0E496719"/>
    <w:rsid w:val="0EB977F0"/>
    <w:rsid w:val="0F0C3512"/>
    <w:rsid w:val="0F3A2CF1"/>
    <w:rsid w:val="10911057"/>
    <w:rsid w:val="11E06355"/>
    <w:rsid w:val="11EE41D0"/>
    <w:rsid w:val="126A41D5"/>
    <w:rsid w:val="126C1D89"/>
    <w:rsid w:val="12B26B32"/>
    <w:rsid w:val="12CF5848"/>
    <w:rsid w:val="12D70244"/>
    <w:rsid w:val="13221A98"/>
    <w:rsid w:val="132A0C0D"/>
    <w:rsid w:val="13710699"/>
    <w:rsid w:val="13D12EE6"/>
    <w:rsid w:val="162C08A7"/>
    <w:rsid w:val="18413959"/>
    <w:rsid w:val="19AE7F9F"/>
    <w:rsid w:val="1A051B3B"/>
    <w:rsid w:val="1A1641BE"/>
    <w:rsid w:val="1A440A74"/>
    <w:rsid w:val="1A6C3230"/>
    <w:rsid w:val="1B6406C0"/>
    <w:rsid w:val="1C19367C"/>
    <w:rsid w:val="1C5A1606"/>
    <w:rsid w:val="1CC90A05"/>
    <w:rsid w:val="1D70376F"/>
    <w:rsid w:val="1D8C7A62"/>
    <w:rsid w:val="1E1E26C7"/>
    <w:rsid w:val="1E543091"/>
    <w:rsid w:val="1E5D3066"/>
    <w:rsid w:val="1F841668"/>
    <w:rsid w:val="1FBD24BE"/>
    <w:rsid w:val="208221B5"/>
    <w:rsid w:val="20A83220"/>
    <w:rsid w:val="20DC28F8"/>
    <w:rsid w:val="20F52909"/>
    <w:rsid w:val="21D56297"/>
    <w:rsid w:val="229323DA"/>
    <w:rsid w:val="22F32E79"/>
    <w:rsid w:val="23220258"/>
    <w:rsid w:val="23331A68"/>
    <w:rsid w:val="265B188A"/>
    <w:rsid w:val="2727337C"/>
    <w:rsid w:val="27402BE8"/>
    <w:rsid w:val="27CB43C4"/>
    <w:rsid w:val="28726F43"/>
    <w:rsid w:val="28DB23E5"/>
    <w:rsid w:val="2AD92954"/>
    <w:rsid w:val="2B7D59D5"/>
    <w:rsid w:val="2C05059D"/>
    <w:rsid w:val="2D1914E4"/>
    <w:rsid w:val="2EE45D6B"/>
    <w:rsid w:val="2F085E22"/>
    <w:rsid w:val="2F41728D"/>
    <w:rsid w:val="2F875074"/>
    <w:rsid w:val="2FC71915"/>
    <w:rsid w:val="31472444"/>
    <w:rsid w:val="31E00BFD"/>
    <w:rsid w:val="321D2EFB"/>
    <w:rsid w:val="325D2664"/>
    <w:rsid w:val="32777C4D"/>
    <w:rsid w:val="32917FB8"/>
    <w:rsid w:val="338A6988"/>
    <w:rsid w:val="33F174D4"/>
    <w:rsid w:val="340F388A"/>
    <w:rsid w:val="342015F4"/>
    <w:rsid w:val="342310E4"/>
    <w:rsid w:val="34C401D1"/>
    <w:rsid w:val="351C02BA"/>
    <w:rsid w:val="36161830"/>
    <w:rsid w:val="36396522"/>
    <w:rsid w:val="36DE2A23"/>
    <w:rsid w:val="378B0F42"/>
    <w:rsid w:val="37A06721"/>
    <w:rsid w:val="38D41AF2"/>
    <w:rsid w:val="391B05DB"/>
    <w:rsid w:val="3A1C460B"/>
    <w:rsid w:val="3B906F17"/>
    <w:rsid w:val="3BCB62E9"/>
    <w:rsid w:val="3CEE4883"/>
    <w:rsid w:val="3EF827A7"/>
    <w:rsid w:val="3FE57C5F"/>
    <w:rsid w:val="40270153"/>
    <w:rsid w:val="40CC3328"/>
    <w:rsid w:val="41436921"/>
    <w:rsid w:val="418E7470"/>
    <w:rsid w:val="41F93484"/>
    <w:rsid w:val="43A35D9D"/>
    <w:rsid w:val="452A22D2"/>
    <w:rsid w:val="45DE4E6B"/>
    <w:rsid w:val="45EF7D64"/>
    <w:rsid w:val="46104A2A"/>
    <w:rsid w:val="4720553A"/>
    <w:rsid w:val="47EB5D34"/>
    <w:rsid w:val="496175DB"/>
    <w:rsid w:val="49C820BA"/>
    <w:rsid w:val="4A04580E"/>
    <w:rsid w:val="4AA411B5"/>
    <w:rsid w:val="4B014F01"/>
    <w:rsid w:val="4B221C9D"/>
    <w:rsid w:val="4B240D2A"/>
    <w:rsid w:val="4B8F611F"/>
    <w:rsid w:val="4C0B647A"/>
    <w:rsid w:val="4C997D3D"/>
    <w:rsid w:val="4DFA480C"/>
    <w:rsid w:val="4E900D91"/>
    <w:rsid w:val="4ECD1F20"/>
    <w:rsid w:val="4FAB400F"/>
    <w:rsid w:val="5053019C"/>
    <w:rsid w:val="51152FBD"/>
    <w:rsid w:val="51E60AEB"/>
    <w:rsid w:val="526931A3"/>
    <w:rsid w:val="53B12338"/>
    <w:rsid w:val="547846DC"/>
    <w:rsid w:val="54E911DC"/>
    <w:rsid w:val="54F26A44"/>
    <w:rsid w:val="55627866"/>
    <w:rsid w:val="5572737D"/>
    <w:rsid w:val="55BD7DEF"/>
    <w:rsid w:val="55D32E25"/>
    <w:rsid w:val="56023DE3"/>
    <w:rsid w:val="561536E8"/>
    <w:rsid w:val="56741476"/>
    <w:rsid w:val="5757610C"/>
    <w:rsid w:val="58095F1D"/>
    <w:rsid w:val="59373474"/>
    <w:rsid w:val="5943350B"/>
    <w:rsid w:val="59A71CEC"/>
    <w:rsid w:val="59D416FF"/>
    <w:rsid w:val="59E940B2"/>
    <w:rsid w:val="5B265E46"/>
    <w:rsid w:val="5D3B279E"/>
    <w:rsid w:val="5E094E40"/>
    <w:rsid w:val="5FC5111D"/>
    <w:rsid w:val="6122434D"/>
    <w:rsid w:val="61932B55"/>
    <w:rsid w:val="61E76164"/>
    <w:rsid w:val="6390414B"/>
    <w:rsid w:val="640C3587"/>
    <w:rsid w:val="644D7933"/>
    <w:rsid w:val="66E71E09"/>
    <w:rsid w:val="67755C2F"/>
    <w:rsid w:val="67D7768A"/>
    <w:rsid w:val="686D4100"/>
    <w:rsid w:val="699B3A08"/>
    <w:rsid w:val="69DB12D3"/>
    <w:rsid w:val="6A7259FE"/>
    <w:rsid w:val="6C053855"/>
    <w:rsid w:val="6C0D76BF"/>
    <w:rsid w:val="6E234BBF"/>
    <w:rsid w:val="6E8201DA"/>
    <w:rsid w:val="6E95454B"/>
    <w:rsid w:val="6EAF0AC1"/>
    <w:rsid w:val="6F935A8F"/>
    <w:rsid w:val="705610BB"/>
    <w:rsid w:val="70E1568B"/>
    <w:rsid w:val="71365DA8"/>
    <w:rsid w:val="716D5171"/>
    <w:rsid w:val="721467C8"/>
    <w:rsid w:val="72252F02"/>
    <w:rsid w:val="722A12B4"/>
    <w:rsid w:val="736E6F7E"/>
    <w:rsid w:val="73857C10"/>
    <w:rsid w:val="73F92A0E"/>
    <w:rsid w:val="74431517"/>
    <w:rsid w:val="75B50420"/>
    <w:rsid w:val="766927D6"/>
    <w:rsid w:val="76815993"/>
    <w:rsid w:val="770E2C13"/>
    <w:rsid w:val="773B361B"/>
    <w:rsid w:val="789E5528"/>
    <w:rsid w:val="78CA27A8"/>
    <w:rsid w:val="79A94109"/>
    <w:rsid w:val="7A3208B0"/>
    <w:rsid w:val="7AA32729"/>
    <w:rsid w:val="7ADE49EA"/>
    <w:rsid w:val="7B204531"/>
    <w:rsid w:val="7B311438"/>
    <w:rsid w:val="7B6A44CF"/>
    <w:rsid w:val="7CD92837"/>
    <w:rsid w:val="7D057024"/>
    <w:rsid w:val="7D97463E"/>
    <w:rsid w:val="7EAC4BDB"/>
    <w:rsid w:val="7EBF07B2"/>
    <w:rsid w:val="7ECB1729"/>
    <w:rsid w:val="7F666E48"/>
    <w:rsid w:val="7FF54C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name="index heading"/>
    <w:lsdException w:qFormat="1" w:uiPriority="0" w:name="caption"/>
    <w:lsdException w:uiPriority="0" w:name="table of figures"/>
    <w:lsdException w:uiPriority="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semiHidden="0" w:name="endnote reference"/>
    <w:lsdException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qFormat="1" w:uiPriority="0" w:semiHidden="0" w:name="List Number 5"/>
    <w:lsdException w:qFormat="1" w:unhideWhenUsed="0" w:uiPriority="0" w:semiHidden="0" w:name="Title"/>
    <w:lsdException w:uiPriority="0" w:name="Closing"/>
    <w:lsdException w:uiPriority="0" w:name="Signature"/>
    <w:lsdException w:uiPriority="1" w:semiHidden="0" w:name="Default Paragraph Font"/>
    <w:lsdException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55"/>
    <w:qFormat/>
    <w:uiPriority w:val="0"/>
    <w:pPr>
      <w:keepNext/>
      <w:keepLines/>
      <w:spacing w:before="340" w:after="330" w:line="576" w:lineRule="auto"/>
      <w:outlineLvl w:val="0"/>
    </w:pPr>
    <w:rPr>
      <w:rFonts w:ascii="Times New Roman" w:hAnsi="Times New Roman"/>
      <w:b/>
      <w:kern w:val="44"/>
      <w:sz w:val="44"/>
      <w:szCs w:val="20"/>
    </w:rPr>
  </w:style>
  <w:style w:type="paragraph" w:styleId="8">
    <w:name w:val="heading 2"/>
    <w:basedOn w:val="1"/>
    <w:next w:val="1"/>
    <w:link w:val="56"/>
    <w:qFormat/>
    <w:uiPriority w:val="0"/>
    <w:pPr>
      <w:keepNext/>
      <w:keepLines/>
      <w:spacing w:before="260" w:after="260" w:line="412" w:lineRule="auto"/>
      <w:outlineLvl w:val="1"/>
    </w:pPr>
    <w:rPr>
      <w:rFonts w:ascii="Arial" w:hAnsi="Arial" w:eastAsia="黑体"/>
      <w:b/>
      <w:sz w:val="32"/>
      <w:szCs w:val="20"/>
    </w:rPr>
  </w:style>
  <w:style w:type="paragraph" w:styleId="9">
    <w:name w:val="heading 3"/>
    <w:basedOn w:val="1"/>
    <w:next w:val="1"/>
    <w:link w:val="57"/>
    <w:qFormat/>
    <w:uiPriority w:val="0"/>
    <w:pPr>
      <w:keepNext/>
      <w:keepLines/>
      <w:spacing w:before="260" w:after="260" w:line="412" w:lineRule="auto"/>
      <w:ind w:firstLine="49" w:firstLineChars="49"/>
      <w:outlineLvl w:val="2"/>
    </w:pPr>
    <w:rPr>
      <w:rFonts w:ascii="黑体" w:eastAsia="黑体"/>
      <w:sz w:val="28"/>
      <w:szCs w:val="20"/>
    </w:rPr>
  </w:style>
  <w:style w:type="paragraph" w:styleId="10">
    <w:name w:val="heading 4"/>
    <w:basedOn w:val="1"/>
    <w:next w:val="1"/>
    <w:link w:val="58"/>
    <w:qFormat/>
    <w:uiPriority w:val="0"/>
    <w:pPr>
      <w:keepNext/>
      <w:keepLines/>
      <w:spacing w:before="280" w:after="290" w:line="374" w:lineRule="auto"/>
      <w:outlineLvl w:val="3"/>
    </w:pPr>
    <w:rPr>
      <w:rFonts w:ascii="Arial" w:hAnsi="Arial" w:eastAsia="黑体"/>
      <w:b/>
      <w:bCs/>
      <w:sz w:val="28"/>
      <w:szCs w:val="28"/>
    </w:rPr>
  </w:style>
  <w:style w:type="paragraph" w:styleId="11">
    <w:name w:val="heading 5"/>
    <w:basedOn w:val="1"/>
    <w:next w:val="1"/>
    <w:link w:val="59"/>
    <w:qFormat/>
    <w:uiPriority w:val="9"/>
    <w:pPr>
      <w:keepNext/>
      <w:keepLines/>
      <w:spacing w:before="280" w:after="290" w:line="376" w:lineRule="auto"/>
      <w:outlineLvl w:val="4"/>
    </w:pPr>
    <w:rPr>
      <w:rFonts w:ascii="Times New Roman" w:hAnsi="Times New Roman"/>
      <w:b/>
      <w:bCs/>
      <w:sz w:val="28"/>
      <w:szCs w:val="28"/>
    </w:rPr>
  </w:style>
  <w:style w:type="paragraph" w:styleId="12">
    <w:name w:val="heading 6"/>
    <w:basedOn w:val="1"/>
    <w:next w:val="1"/>
    <w:link w:val="6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13">
    <w:name w:val="heading 7"/>
    <w:basedOn w:val="1"/>
    <w:next w:val="1"/>
    <w:link w:val="61"/>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4">
    <w:name w:val="heading 8"/>
    <w:basedOn w:val="1"/>
    <w:next w:val="1"/>
    <w:link w:val="6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5">
    <w:name w:val="heading 9"/>
    <w:basedOn w:val="1"/>
    <w:next w:val="1"/>
    <w:link w:val="6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6">
    <w:name w:val="Default Paragraph Font"/>
    <w:unhideWhenUsed/>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link w:val="53"/>
    <w:uiPriority w:val="0"/>
    <w:pPr>
      <w:spacing w:after="120"/>
      <w:ind w:left="420" w:leftChars="200"/>
    </w:pPr>
    <w:rPr>
      <w:rFonts w:ascii="Times New Roman" w:hAnsi="Times New Roman"/>
      <w:szCs w:val="20"/>
    </w:rPr>
  </w:style>
  <w:style w:type="paragraph" w:styleId="4">
    <w:name w:val="envelope return"/>
    <w:basedOn w:val="1"/>
    <w:unhideWhenUsed/>
    <w:qFormat/>
    <w:uiPriority w:val="99"/>
    <w:pPr>
      <w:snapToGrid w:val="0"/>
    </w:pPr>
    <w:rPr>
      <w:rFonts w:ascii="Arial" w:hAnsi="Arial"/>
    </w:rPr>
  </w:style>
  <w:style w:type="paragraph" w:styleId="5">
    <w:name w:val="Plain Text"/>
    <w:basedOn w:val="1"/>
    <w:next w:val="6"/>
    <w:link w:val="54"/>
    <w:qFormat/>
    <w:uiPriority w:val="0"/>
    <w:rPr>
      <w:rFonts w:ascii="宋体"/>
    </w:rPr>
  </w:style>
  <w:style w:type="paragraph" w:styleId="6">
    <w:name w:val="List Number 5"/>
    <w:basedOn w:val="1"/>
    <w:unhideWhenUsed/>
    <w:qFormat/>
    <w:uiPriority w:val="0"/>
    <w:pPr>
      <w:numPr>
        <w:ilvl w:val="0"/>
        <w:numId w:val="1"/>
      </w:numPr>
    </w:pPr>
  </w:style>
  <w:style w:type="paragraph" w:styleId="16">
    <w:name w:val="toc 7"/>
    <w:basedOn w:val="1"/>
    <w:next w:val="1"/>
    <w:qFormat/>
    <w:uiPriority w:val="39"/>
    <w:pPr>
      <w:ind w:left="1200" w:leftChars="1200"/>
    </w:pPr>
  </w:style>
  <w:style w:type="paragraph" w:styleId="17">
    <w:name w:val="Normal Indent"/>
    <w:basedOn w:val="1"/>
    <w:uiPriority w:val="0"/>
    <w:pPr>
      <w:ind w:firstLine="420"/>
    </w:pPr>
  </w:style>
  <w:style w:type="paragraph" w:styleId="18">
    <w:name w:val="Document Map"/>
    <w:basedOn w:val="1"/>
    <w:link w:val="64"/>
    <w:uiPriority w:val="0"/>
    <w:rPr>
      <w:rFonts w:ascii="宋体"/>
      <w:sz w:val="18"/>
      <w:szCs w:val="18"/>
    </w:rPr>
  </w:style>
  <w:style w:type="paragraph" w:styleId="19">
    <w:name w:val="annotation text"/>
    <w:basedOn w:val="1"/>
    <w:link w:val="65"/>
    <w:uiPriority w:val="0"/>
    <w:pPr>
      <w:jc w:val="left"/>
    </w:pPr>
    <w:rPr>
      <w:rFonts w:ascii="Times New Roman" w:hAnsi="Times New Roman"/>
      <w:szCs w:val="20"/>
    </w:rPr>
  </w:style>
  <w:style w:type="paragraph" w:styleId="20">
    <w:name w:val="Body Text 3"/>
    <w:basedOn w:val="1"/>
    <w:link w:val="66"/>
    <w:qFormat/>
    <w:uiPriority w:val="0"/>
    <w:rPr>
      <w:rFonts w:ascii="宋体"/>
      <w:sz w:val="24"/>
      <w:szCs w:val="20"/>
    </w:rPr>
  </w:style>
  <w:style w:type="paragraph" w:styleId="21">
    <w:name w:val="Body Text"/>
    <w:basedOn w:val="1"/>
    <w:link w:val="67"/>
    <w:unhideWhenUsed/>
    <w:uiPriority w:val="0"/>
    <w:pPr>
      <w:spacing w:after="120"/>
    </w:pPr>
    <w:rPr>
      <w:rFonts w:ascii="Times New Roman" w:hAnsi="Times New Roman"/>
      <w:szCs w:val="20"/>
    </w:rPr>
  </w:style>
  <w:style w:type="paragraph" w:styleId="22">
    <w:name w:val="toc 5"/>
    <w:basedOn w:val="1"/>
    <w:next w:val="1"/>
    <w:uiPriority w:val="39"/>
    <w:pPr>
      <w:ind w:left="800" w:leftChars="800"/>
    </w:pPr>
  </w:style>
  <w:style w:type="paragraph" w:styleId="23">
    <w:name w:val="toc 3"/>
    <w:basedOn w:val="1"/>
    <w:next w:val="1"/>
    <w:qFormat/>
    <w:uiPriority w:val="39"/>
    <w:pPr>
      <w:ind w:left="400" w:leftChars="400"/>
    </w:pPr>
  </w:style>
  <w:style w:type="paragraph" w:styleId="24">
    <w:name w:val="toc 8"/>
    <w:basedOn w:val="1"/>
    <w:next w:val="1"/>
    <w:uiPriority w:val="39"/>
    <w:pPr>
      <w:ind w:left="1400" w:leftChars="1400"/>
    </w:pPr>
  </w:style>
  <w:style w:type="paragraph" w:styleId="25">
    <w:name w:val="Date"/>
    <w:basedOn w:val="1"/>
    <w:next w:val="1"/>
    <w:link w:val="68"/>
    <w:qFormat/>
    <w:uiPriority w:val="0"/>
    <w:pPr>
      <w:ind w:left="2500" w:leftChars="2500"/>
    </w:pPr>
    <w:rPr>
      <w:rFonts w:ascii="Times New Roman" w:hAnsi="Times New Roman"/>
      <w:szCs w:val="20"/>
    </w:rPr>
  </w:style>
  <w:style w:type="paragraph" w:styleId="26">
    <w:name w:val="endnote text"/>
    <w:basedOn w:val="1"/>
    <w:link w:val="69"/>
    <w:unhideWhenUsed/>
    <w:uiPriority w:val="0"/>
    <w:pPr>
      <w:snapToGrid w:val="0"/>
      <w:jc w:val="left"/>
    </w:pPr>
  </w:style>
  <w:style w:type="paragraph" w:styleId="27">
    <w:name w:val="Balloon Text"/>
    <w:basedOn w:val="1"/>
    <w:link w:val="70"/>
    <w:uiPriority w:val="0"/>
    <w:rPr>
      <w:rFonts w:ascii="Times New Roman" w:hAnsi="Times New Roman"/>
      <w:sz w:val="18"/>
      <w:szCs w:val="20"/>
    </w:rPr>
  </w:style>
  <w:style w:type="paragraph" w:styleId="28">
    <w:name w:val="footer"/>
    <w:basedOn w:val="1"/>
    <w:link w:val="71"/>
    <w:uiPriority w:val="99"/>
    <w:pPr>
      <w:tabs>
        <w:tab w:val="center" w:pos="4153"/>
        <w:tab w:val="right" w:pos="8306"/>
      </w:tabs>
      <w:snapToGrid w:val="0"/>
      <w:jc w:val="left"/>
    </w:pPr>
    <w:rPr>
      <w:sz w:val="18"/>
    </w:rPr>
  </w:style>
  <w:style w:type="paragraph" w:styleId="29">
    <w:name w:val="header"/>
    <w:basedOn w:val="1"/>
    <w:link w:val="72"/>
    <w:uiPriority w:val="0"/>
    <w:pPr>
      <w:tabs>
        <w:tab w:val="center" w:pos="4153"/>
        <w:tab w:val="right" w:pos="8306"/>
      </w:tabs>
      <w:snapToGrid w:val="0"/>
    </w:pPr>
    <w:rPr>
      <w:rFonts w:ascii="Times New Roman" w:hAnsi="Times New Roman"/>
      <w:sz w:val="18"/>
      <w:szCs w:val="20"/>
    </w:rPr>
  </w:style>
  <w:style w:type="paragraph" w:styleId="30">
    <w:name w:val="toc 1"/>
    <w:basedOn w:val="1"/>
    <w:next w:val="1"/>
    <w:qFormat/>
    <w:uiPriority w:val="39"/>
  </w:style>
  <w:style w:type="paragraph" w:styleId="31">
    <w:name w:val="toc 4"/>
    <w:basedOn w:val="1"/>
    <w:next w:val="1"/>
    <w:qFormat/>
    <w:uiPriority w:val="39"/>
    <w:pPr>
      <w:ind w:left="600" w:leftChars="600"/>
    </w:pPr>
  </w:style>
  <w:style w:type="paragraph" w:styleId="32">
    <w:name w:val="index heading"/>
    <w:basedOn w:val="1"/>
    <w:next w:val="33"/>
    <w:semiHidden/>
    <w:uiPriority w:val="0"/>
    <w:rPr>
      <w:rFonts w:ascii="Times New Roman" w:hAnsi="Times New Roman"/>
      <w:szCs w:val="24"/>
    </w:rPr>
  </w:style>
  <w:style w:type="paragraph" w:styleId="33">
    <w:name w:val="index 1"/>
    <w:basedOn w:val="1"/>
    <w:next w:val="1"/>
    <w:qFormat/>
    <w:uiPriority w:val="0"/>
    <w:pPr>
      <w:spacing w:line="220" w:lineRule="exact"/>
      <w:jc w:val="center"/>
    </w:pPr>
    <w:rPr>
      <w:rFonts w:ascii="仿宋_GB2312" w:hAnsi="Times New Roman" w:eastAsia="仿宋_GB2312"/>
      <w:szCs w:val="21"/>
    </w:rPr>
  </w:style>
  <w:style w:type="paragraph" w:styleId="34">
    <w:name w:val="footnote text"/>
    <w:basedOn w:val="1"/>
    <w:link w:val="73"/>
    <w:unhideWhenUsed/>
    <w:qFormat/>
    <w:uiPriority w:val="0"/>
    <w:pPr>
      <w:snapToGrid w:val="0"/>
      <w:jc w:val="left"/>
    </w:pPr>
    <w:rPr>
      <w:rFonts w:ascii="Times New Roman" w:hAnsi="Times New Roman"/>
      <w:sz w:val="18"/>
      <w:szCs w:val="18"/>
    </w:rPr>
  </w:style>
  <w:style w:type="paragraph" w:styleId="35">
    <w:name w:val="toc 6"/>
    <w:basedOn w:val="1"/>
    <w:next w:val="1"/>
    <w:uiPriority w:val="39"/>
    <w:pPr>
      <w:ind w:left="1000" w:leftChars="1000"/>
    </w:pPr>
  </w:style>
  <w:style w:type="paragraph" w:styleId="36">
    <w:name w:val="Body Text Indent 3"/>
    <w:basedOn w:val="1"/>
    <w:link w:val="74"/>
    <w:qFormat/>
    <w:uiPriority w:val="0"/>
    <w:pPr>
      <w:spacing w:after="120"/>
      <w:ind w:left="200" w:leftChars="200"/>
    </w:pPr>
    <w:rPr>
      <w:sz w:val="16"/>
      <w:szCs w:val="16"/>
    </w:rPr>
  </w:style>
  <w:style w:type="paragraph" w:styleId="37">
    <w:name w:val="index 9"/>
    <w:basedOn w:val="1"/>
    <w:next w:val="1"/>
    <w:semiHidden/>
    <w:uiPriority w:val="0"/>
    <w:pPr>
      <w:ind w:left="1600" w:leftChars="1600"/>
    </w:pPr>
    <w:rPr>
      <w:rFonts w:ascii="Times New Roman" w:hAnsi="Times New Roman"/>
      <w:szCs w:val="20"/>
    </w:rPr>
  </w:style>
  <w:style w:type="paragraph" w:styleId="38">
    <w:name w:val="toc 2"/>
    <w:basedOn w:val="1"/>
    <w:next w:val="1"/>
    <w:qFormat/>
    <w:uiPriority w:val="39"/>
    <w:pPr>
      <w:ind w:left="200" w:leftChars="200"/>
    </w:pPr>
  </w:style>
  <w:style w:type="paragraph" w:styleId="39">
    <w:name w:val="toc 9"/>
    <w:basedOn w:val="1"/>
    <w:next w:val="1"/>
    <w:uiPriority w:val="39"/>
    <w:pPr>
      <w:ind w:left="1600" w:leftChars="1600"/>
    </w:pPr>
  </w:style>
  <w:style w:type="paragraph" w:styleId="40">
    <w:name w:val="Normal (Web)"/>
    <w:basedOn w:val="1"/>
    <w:link w:val="75"/>
    <w:qFormat/>
    <w:uiPriority w:val="0"/>
    <w:pPr>
      <w:widowControl/>
      <w:spacing w:before="100" w:beforeAutospacing="1" w:after="100" w:afterAutospacing="1"/>
      <w:jc w:val="left"/>
    </w:pPr>
    <w:rPr>
      <w:rFonts w:ascii="宋体" w:hAnsi="宋体"/>
      <w:color w:val="000000"/>
      <w:kern w:val="0"/>
      <w:sz w:val="24"/>
      <w:szCs w:val="20"/>
    </w:rPr>
  </w:style>
  <w:style w:type="paragraph" w:styleId="41">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9"/>
    <w:next w:val="19"/>
    <w:link w:val="77"/>
    <w:qFormat/>
    <w:uiPriority w:val="0"/>
  </w:style>
  <w:style w:type="paragraph" w:styleId="43">
    <w:name w:val="Body Text First Indent"/>
    <w:basedOn w:val="1"/>
    <w:link w:val="78"/>
    <w:qFormat/>
    <w:uiPriority w:val="0"/>
    <w:pPr>
      <w:spacing w:line="312" w:lineRule="auto"/>
      <w:ind w:firstLine="420"/>
    </w:pPr>
    <w:rPr>
      <w:rFonts w:ascii="Times New Roman" w:hAnsi="Times New Roman"/>
      <w:szCs w:val="24"/>
    </w:rPr>
  </w:style>
  <w:style w:type="table" w:styleId="45">
    <w:name w:val="Table Grid"/>
    <w:basedOn w:val="44"/>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unhideWhenUsed/>
    <w:uiPriority w:val="0"/>
    <w:rPr>
      <w:vertAlign w:val="superscript"/>
    </w:rPr>
  </w:style>
  <w:style w:type="character" w:styleId="49">
    <w:name w:val="page number"/>
    <w:uiPriority w:val="0"/>
  </w:style>
  <w:style w:type="character" w:styleId="50">
    <w:name w:val="Hyperlink"/>
    <w:qFormat/>
    <w:uiPriority w:val="99"/>
    <w:rPr>
      <w:color w:val="0000FF"/>
      <w:u w:val="single"/>
    </w:rPr>
  </w:style>
  <w:style w:type="character" w:styleId="51">
    <w:name w:val="annotation reference"/>
    <w:qFormat/>
    <w:uiPriority w:val="0"/>
    <w:rPr>
      <w:sz w:val="21"/>
    </w:rPr>
  </w:style>
  <w:style w:type="character" w:styleId="52">
    <w:name w:val="footnote reference"/>
    <w:qFormat/>
    <w:uiPriority w:val="0"/>
    <w:rPr>
      <w:vertAlign w:val="superscript"/>
    </w:rPr>
  </w:style>
  <w:style w:type="character" w:customStyle="1" w:styleId="53">
    <w:name w:val="正文文本缩进 Char"/>
    <w:link w:val="3"/>
    <w:qFormat/>
    <w:uiPriority w:val="0"/>
    <w:rPr>
      <w:rFonts w:eastAsia="宋体"/>
      <w:kern w:val="2"/>
      <w:sz w:val="21"/>
    </w:rPr>
  </w:style>
  <w:style w:type="character" w:customStyle="1" w:styleId="54">
    <w:name w:val="纯文本 Char"/>
    <w:link w:val="5"/>
    <w:qFormat/>
    <w:locked/>
    <w:uiPriority w:val="0"/>
    <w:rPr>
      <w:rFonts w:ascii="宋体" w:hAnsi="Calibri" w:eastAsia="宋体"/>
      <w:kern w:val="2"/>
      <w:sz w:val="21"/>
      <w:szCs w:val="22"/>
    </w:rPr>
  </w:style>
  <w:style w:type="character" w:customStyle="1" w:styleId="55">
    <w:name w:val="标题 1 Char"/>
    <w:link w:val="7"/>
    <w:qFormat/>
    <w:uiPriority w:val="0"/>
    <w:rPr>
      <w:rFonts w:eastAsia="宋体"/>
      <w:b/>
      <w:kern w:val="44"/>
      <w:sz w:val="44"/>
    </w:rPr>
  </w:style>
  <w:style w:type="character" w:customStyle="1" w:styleId="56">
    <w:name w:val="标题 2 Char"/>
    <w:link w:val="8"/>
    <w:uiPriority w:val="0"/>
    <w:rPr>
      <w:rFonts w:ascii="Arial" w:hAnsi="Arial" w:eastAsia="黑体"/>
      <w:b/>
      <w:kern w:val="2"/>
      <w:sz w:val="32"/>
    </w:rPr>
  </w:style>
  <w:style w:type="character" w:customStyle="1" w:styleId="57">
    <w:name w:val="标题 3 Char"/>
    <w:link w:val="9"/>
    <w:qFormat/>
    <w:uiPriority w:val="0"/>
    <w:rPr>
      <w:rFonts w:ascii="黑体" w:hAnsi="Calibri" w:eastAsia="黑体"/>
      <w:kern w:val="2"/>
      <w:sz w:val="28"/>
    </w:rPr>
  </w:style>
  <w:style w:type="character" w:customStyle="1" w:styleId="58">
    <w:name w:val="标题 4 Char"/>
    <w:link w:val="10"/>
    <w:qFormat/>
    <w:uiPriority w:val="0"/>
    <w:rPr>
      <w:rFonts w:ascii="Arial" w:hAnsi="Arial" w:eastAsia="黑体"/>
      <w:b/>
      <w:bCs/>
      <w:kern w:val="2"/>
      <w:sz w:val="28"/>
      <w:szCs w:val="28"/>
    </w:rPr>
  </w:style>
  <w:style w:type="character" w:customStyle="1" w:styleId="59">
    <w:name w:val="标题 5 Char"/>
    <w:link w:val="11"/>
    <w:semiHidden/>
    <w:qFormat/>
    <w:uiPriority w:val="9"/>
    <w:rPr>
      <w:rFonts w:eastAsia="宋体"/>
      <w:b/>
      <w:bCs/>
      <w:kern w:val="2"/>
      <w:sz w:val="28"/>
      <w:szCs w:val="28"/>
    </w:rPr>
  </w:style>
  <w:style w:type="character" w:customStyle="1" w:styleId="60">
    <w:name w:val="标题 6 Char"/>
    <w:link w:val="12"/>
    <w:qFormat/>
    <w:uiPriority w:val="0"/>
    <w:rPr>
      <w:rFonts w:ascii="Arial" w:hAnsi="Arial" w:eastAsia="黑体"/>
      <w:b/>
      <w:bCs/>
      <w:sz w:val="24"/>
    </w:rPr>
  </w:style>
  <w:style w:type="character" w:customStyle="1" w:styleId="61">
    <w:name w:val="标题 7 Char"/>
    <w:link w:val="13"/>
    <w:qFormat/>
    <w:uiPriority w:val="0"/>
    <w:rPr>
      <w:rFonts w:eastAsia="宋体"/>
      <w:b/>
      <w:bCs/>
      <w:sz w:val="24"/>
    </w:rPr>
  </w:style>
  <w:style w:type="character" w:customStyle="1" w:styleId="62">
    <w:name w:val="标题 8 Char"/>
    <w:link w:val="14"/>
    <w:uiPriority w:val="0"/>
    <w:rPr>
      <w:rFonts w:ascii="Arial" w:hAnsi="Arial" w:eastAsia="黑体"/>
      <w:sz w:val="24"/>
    </w:rPr>
  </w:style>
  <w:style w:type="character" w:customStyle="1" w:styleId="63">
    <w:name w:val="标题 9 Char"/>
    <w:link w:val="15"/>
    <w:qFormat/>
    <w:uiPriority w:val="0"/>
    <w:rPr>
      <w:rFonts w:ascii="Arial" w:hAnsi="Arial" w:eastAsia="黑体"/>
      <w:sz w:val="21"/>
      <w:szCs w:val="21"/>
    </w:rPr>
  </w:style>
  <w:style w:type="character" w:customStyle="1" w:styleId="64">
    <w:name w:val="文档结构图 Char"/>
    <w:link w:val="18"/>
    <w:qFormat/>
    <w:uiPriority w:val="0"/>
    <w:rPr>
      <w:rFonts w:ascii="宋体" w:hAnsi="Calibri" w:eastAsia="宋体" w:cs="宋体"/>
      <w:kern w:val="2"/>
      <w:sz w:val="18"/>
      <w:szCs w:val="18"/>
    </w:rPr>
  </w:style>
  <w:style w:type="character" w:customStyle="1" w:styleId="65">
    <w:name w:val="批注文字 Char2"/>
    <w:link w:val="19"/>
    <w:qFormat/>
    <w:uiPriority w:val="0"/>
    <w:rPr>
      <w:rFonts w:eastAsia="宋体"/>
      <w:kern w:val="2"/>
      <w:sz w:val="21"/>
    </w:rPr>
  </w:style>
  <w:style w:type="character" w:customStyle="1" w:styleId="66">
    <w:name w:val="正文文本 3 Char"/>
    <w:link w:val="20"/>
    <w:qFormat/>
    <w:uiPriority w:val="0"/>
    <w:rPr>
      <w:rFonts w:ascii="宋体" w:hAnsi="Calibri" w:eastAsia="宋体"/>
      <w:kern w:val="2"/>
      <w:sz w:val="24"/>
    </w:rPr>
  </w:style>
  <w:style w:type="character" w:customStyle="1" w:styleId="67">
    <w:name w:val="正文文本 Char1"/>
    <w:link w:val="21"/>
    <w:qFormat/>
    <w:uiPriority w:val="0"/>
    <w:rPr>
      <w:rFonts w:eastAsia="宋体"/>
      <w:kern w:val="2"/>
      <w:sz w:val="21"/>
    </w:rPr>
  </w:style>
  <w:style w:type="character" w:customStyle="1" w:styleId="68">
    <w:name w:val="日期 Char"/>
    <w:link w:val="25"/>
    <w:qFormat/>
    <w:uiPriority w:val="0"/>
    <w:rPr>
      <w:rFonts w:eastAsia="宋体"/>
      <w:kern w:val="2"/>
      <w:sz w:val="21"/>
    </w:rPr>
  </w:style>
  <w:style w:type="character" w:customStyle="1" w:styleId="69">
    <w:name w:val="尾注文本 Char"/>
    <w:link w:val="26"/>
    <w:semiHidden/>
    <w:qFormat/>
    <w:uiPriority w:val="0"/>
    <w:rPr>
      <w:rFonts w:ascii="Calibri" w:hAnsi="Calibri" w:eastAsia="宋体"/>
      <w:kern w:val="2"/>
      <w:sz w:val="21"/>
      <w:szCs w:val="22"/>
    </w:rPr>
  </w:style>
  <w:style w:type="character" w:customStyle="1" w:styleId="70">
    <w:name w:val="批注框文本 Char"/>
    <w:link w:val="27"/>
    <w:qFormat/>
    <w:uiPriority w:val="0"/>
    <w:rPr>
      <w:rFonts w:eastAsia="宋体"/>
      <w:kern w:val="2"/>
      <w:sz w:val="18"/>
    </w:rPr>
  </w:style>
  <w:style w:type="character" w:customStyle="1" w:styleId="71">
    <w:name w:val="页脚 Char"/>
    <w:link w:val="28"/>
    <w:qFormat/>
    <w:uiPriority w:val="99"/>
    <w:rPr>
      <w:rFonts w:ascii="Calibri" w:hAnsi="Calibri" w:eastAsia="宋体"/>
      <w:kern w:val="2"/>
      <w:sz w:val="18"/>
      <w:szCs w:val="22"/>
    </w:rPr>
  </w:style>
  <w:style w:type="character" w:customStyle="1" w:styleId="72">
    <w:name w:val="页眉 Char"/>
    <w:link w:val="29"/>
    <w:qFormat/>
    <w:uiPriority w:val="0"/>
    <w:rPr>
      <w:rFonts w:eastAsia="宋体"/>
      <w:kern w:val="2"/>
      <w:sz w:val="18"/>
    </w:rPr>
  </w:style>
  <w:style w:type="character" w:customStyle="1" w:styleId="73">
    <w:name w:val="脚注文本 Char1"/>
    <w:link w:val="34"/>
    <w:qFormat/>
    <w:uiPriority w:val="0"/>
    <w:rPr>
      <w:rFonts w:eastAsia="宋体"/>
      <w:kern w:val="2"/>
      <w:sz w:val="18"/>
      <w:szCs w:val="18"/>
    </w:rPr>
  </w:style>
  <w:style w:type="character" w:customStyle="1" w:styleId="74">
    <w:name w:val="正文文本缩进 3 Char"/>
    <w:link w:val="36"/>
    <w:qFormat/>
    <w:uiPriority w:val="0"/>
    <w:rPr>
      <w:rFonts w:ascii="Calibri" w:hAnsi="Calibri" w:eastAsia="宋体"/>
      <w:kern w:val="2"/>
      <w:sz w:val="16"/>
      <w:szCs w:val="16"/>
    </w:rPr>
  </w:style>
  <w:style w:type="character" w:customStyle="1" w:styleId="75">
    <w:name w:val="普通(网站) Char"/>
    <w:link w:val="40"/>
    <w:qFormat/>
    <w:locked/>
    <w:uiPriority w:val="0"/>
    <w:rPr>
      <w:rFonts w:ascii="宋体" w:hAnsi="宋体" w:cs="宋体"/>
      <w:color w:val="000000"/>
      <w:sz w:val="24"/>
    </w:rPr>
  </w:style>
  <w:style w:type="character" w:customStyle="1" w:styleId="76">
    <w:name w:val="标题 Char"/>
    <w:link w:val="41"/>
    <w:qFormat/>
    <w:uiPriority w:val="0"/>
    <w:rPr>
      <w:rFonts w:ascii="Arial" w:hAnsi="Arial" w:eastAsia="宋体"/>
      <w:b/>
      <w:sz w:val="32"/>
    </w:rPr>
  </w:style>
  <w:style w:type="character" w:customStyle="1" w:styleId="77">
    <w:name w:val="批注主题 Char"/>
    <w:link w:val="42"/>
    <w:qFormat/>
    <w:uiPriority w:val="0"/>
    <w:rPr>
      <w:rFonts w:eastAsia="宋体"/>
      <w:kern w:val="2"/>
      <w:sz w:val="21"/>
    </w:rPr>
  </w:style>
  <w:style w:type="character" w:customStyle="1" w:styleId="78">
    <w:name w:val="正文首行缩进 Char"/>
    <w:link w:val="43"/>
    <w:qFormat/>
    <w:uiPriority w:val="0"/>
    <w:rPr>
      <w:rFonts w:eastAsia="宋体"/>
      <w:kern w:val="2"/>
      <w:sz w:val="21"/>
      <w:szCs w:val="24"/>
      <w:lang w:val="en-US" w:eastAsia="zh-CN" w:bidi="ar-SA"/>
    </w:rPr>
  </w:style>
  <w:style w:type="character" w:customStyle="1" w:styleId="79">
    <w:name w:val="脚注文本 字符"/>
    <w:semiHidden/>
    <w:qFormat/>
    <w:uiPriority w:val="0"/>
    <w:rPr>
      <w:rFonts w:ascii="Calibri" w:hAnsi="Calibri" w:eastAsia="宋体"/>
      <w:kern w:val="2"/>
      <w:sz w:val="18"/>
      <w:szCs w:val="18"/>
    </w:rPr>
  </w:style>
  <w:style w:type="character" w:customStyle="1" w:styleId="80">
    <w:name w:val="style_kwd"/>
    <w:qFormat/>
    <w:uiPriority w:val="0"/>
  </w:style>
  <w:style w:type="character" w:customStyle="1" w:styleId="81">
    <w:name w:val="批注文字 Char1"/>
    <w:qFormat/>
    <w:uiPriority w:val="0"/>
    <w:rPr>
      <w:rFonts w:ascii="Times New Roman" w:hAnsi="Times New Roman" w:eastAsia="宋体" w:cs="Times New Roman"/>
      <w:sz w:val="20"/>
      <w:szCs w:val="20"/>
      <w:lang w:bidi="ar-SA"/>
    </w:rPr>
  </w:style>
  <w:style w:type="character" w:customStyle="1" w:styleId="82">
    <w:name w:val="批注文字 Char"/>
    <w:qFormat/>
    <w:uiPriority w:val="0"/>
    <w:rPr>
      <w:sz w:val="24"/>
    </w:rPr>
  </w:style>
  <w:style w:type="character" w:customStyle="1" w:styleId="83">
    <w:name w:val="font161"/>
    <w:qFormat/>
    <w:uiPriority w:val="0"/>
    <w:rPr>
      <w:b/>
      <w:bCs/>
      <w:sz w:val="32"/>
      <w:szCs w:val="32"/>
    </w:rPr>
  </w:style>
  <w:style w:type="character" w:customStyle="1" w:styleId="84">
    <w:name w:val="Comment Text Char"/>
    <w:qFormat/>
    <w:uiPriority w:val="0"/>
  </w:style>
  <w:style w:type="character" w:customStyle="1" w:styleId="85">
    <w:name w:val="正文文本 Char"/>
    <w:qFormat/>
    <w:uiPriority w:val="0"/>
    <w:rPr>
      <w:rFonts w:eastAsia="宋体"/>
      <w:kern w:val="2"/>
      <w:sz w:val="21"/>
      <w:szCs w:val="24"/>
      <w:lang w:val="en-US" w:eastAsia="zh-CN" w:bidi="ar-SA"/>
    </w:rPr>
  </w:style>
  <w:style w:type="character" w:customStyle="1" w:styleId="86">
    <w:name w:val="正文首行缩进 Char1"/>
    <w:qFormat/>
    <w:uiPriority w:val="99"/>
    <w:rPr>
      <w:rFonts w:eastAsia="宋体"/>
      <w:kern w:val="2"/>
      <w:sz w:val="21"/>
    </w:rPr>
  </w:style>
  <w:style w:type="character" w:customStyle="1" w:styleId="87">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88">
    <w:name w:val="脚注文本 Char"/>
    <w:qFormat/>
    <w:uiPriority w:val="0"/>
    <w:rPr>
      <w:kern w:val="2"/>
      <w:sz w:val="18"/>
      <w:szCs w:val="18"/>
    </w:rPr>
  </w:style>
  <w:style w:type="character" w:customStyle="1" w:styleId="89">
    <w:name w:val="标题 2 Char_0"/>
    <w:link w:val="90"/>
    <w:qFormat/>
    <w:uiPriority w:val="0"/>
    <w:rPr>
      <w:rFonts w:ascii="黑体" w:hAnsi="宋体" w:eastAsia="黑体"/>
      <w:b/>
      <w:smallCaps/>
      <w:snapToGrid w:val="0"/>
      <w:sz w:val="36"/>
      <w:szCs w:val="24"/>
    </w:rPr>
  </w:style>
  <w:style w:type="paragraph" w:customStyle="1" w:styleId="90">
    <w:name w:val="标题 2_0"/>
    <w:basedOn w:val="1"/>
    <w:next w:val="91"/>
    <w:link w:val="89"/>
    <w:qFormat/>
    <w:uiPriority w:val="0"/>
    <w:pPr>
      <w:keepNext/>
      <w:keepLines/>
      <w:spacing w:before="260" w:after="260" w:line="500" w:lineRule="exact"/>
      <w:jc w:val="center"/>
      <w:outlineLvl w:val="1"/>
    </w:pPr>
    <w:rPr>
      <w:rFonts w:ascii="黑体" w:hAnsi="宋体" w:eastAsia="黑体"/>
      <w:b/>
      <w:smallCaps/>
      <w:snapToGrid w:val="0"/>
      <w:kern w:val="0"/>
      <w:sz w:val="36"/>
      <w:szCs w:val="24"/>
    </w:rPr>
  </w:style>
  <w:style w:type="paragraph" w:customStyle="1" w:styleId="9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3">
    <w:name w:val="修订1"/>
    <w:qFormat/>
    <w:uiPriority w:val="0"/>
    <w:rPr>
      <w:rFonts w:ascii="Times New Roman" w:hAnsi="Times New Roman" w:eastAsia="宋体" w:cs="Times New Roman"/>
      <w:kern w:val="2"/>
      <w:sz w:val="21"/>
      <w:szCs w:val="24"/>
      <w:lang w:val="en-US" w:eastAsia="zh-CN" w:bidi="ar-SA"/>
    </w:rPr>
  </w:style>
  <w:style w:type="paragraph" w:customStyle="1" w:styleId="94">
    <w:name w:val="_Style 93"/>
    <w:qFormat/>
    <w:uiPriority w:val="0"/>
    <w:rPr>
      <w:rFonts w:ascii="Times New Roman" w:hAnsi="Times New Roman" w:eastAsia="宋体" w:cs="Times New Roman"/>
      <w:kern w:val="2"/>
      <w:sz w:val="21"/>
      <w:lang w:val="en-US" w:eastAsia="zh-CN" w:bidi="ar-SA"/>
    </w:rPr>
  </w:style>
  <w:style w:type="paragraph" w:customStyle="1" w:styleId="95">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96">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sz w:val="28"/>
    </w:rPr>
  </w:style>
  <w:style w:type="paragraph" w:customStyle="1" w:styleId="97">
    <w:name w:val="1"/>
    <w:basedOn w:val="1"/>
    <w:qFormat/>
    <w:uiPriority w:val="0"/>
    <w:rPr>
      <w:rFonts w:ascii="Times New Roman" w:hAnsi="Times New Roman"/>
      <w:szCs w:val="20"/>
    </w:rPr>
  </w:style>
  <w:style w:type="paragraph" w:customStyle="1" w:styleId="98">
    <w:name w:val="我的正文"/>
    <w:basedOn w:val="1"/>
    <w:qFormat/>
    <w:uiPriority w:val="0"/>
    <w:rPr>
      <w:rFonts w:ascii="宋体" w:hAnsi="宋体"/>
      <w:sz w:val="24"/>
      <w:szCs w:val="24"/>
    </w:rPr>
  </w:style>
  <w:style w:type="paragraph" w:customStyle="1" w:styleId="99">
    <w:name w:val="Char1"/>
    <w:basedOn w:val="1"/>
    <w:qFormat/>
    <w:uiPriority w:val="0"/>
    <w:pPr>
      <w:tabs>
        <w:tab w:val="left" w:pos="360"/>
      </w:tabs>
    </w:pPr>
    <w:rPr>
      <w:rFonts w:ascii="Times New Roman" w:hAnsi="Times New Roman"/>
      <w:sz w:val="24"/>
      <w:szCs w:val="20"/>
    </w:rPr>
  </w:style>
  <w:style w:type="paragraph" w:customStyle="1" w:styleId="100">
    <w:name w:val="_Style 23"/>
    <w:basedOn w:val="1"/>
    <w:qFormat/>
    <w:uiPriority w:val="0"/>
    <w:pPr>
      <w:widowControl/>
      <w:spacing w:after="160" w:line="240" w:lineRule="exact"/>
      <w:jc w:val="left"/>
    </w:pPr>
  </w:style>
  <w:style w:type="paragraph" w:customStyle="1" w:styleId="101">
    <w:name w:val="表格"/>
    <w:basedOn w:val="1"/>
    <w:qFormat/>
    <w:uiPriority w:val="0"/>
    <w:pPr>
      <w:jc w:val="center"/>
      <w:textAlignment w:val="center"/>
    </w:pPr>
    <w:rPr>
      <w:rFonts w:ascii="华文细黑" w:hAnsi="华文细黑"/>
      <w:kern w:val="0"/>
      <w:szCs w:val="20"/>
    </w:rPr>
  </w:style>
  <w:style w:type="paragraph" w:customStyle="1" w:styleId="102">
    <w:name w:val="样式1"/>
    <w:basedOn w:val="1"/>
    <w:next w:val="10"/>
    <w:qFormat/>
    <w:uiPriority w:val="0"/>
    <w:pPr>
      <w:spacing w:line="360" w:lineRule="auto"/>
      <w:ind w:firstLine="420" w:firstLineChars="200"/>
    </w:pPr>
    <w:rPr>
      <w:rFonts w:ascii="宋体" w:hAnsi="宋体"/>
      <w:szCs w:val="21"/>
    </w:rPr>
  </w:style>
  <w:style w:type="paragraph" w:customStyle="1" w:styleId="103">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sz w:val="32"/>
    </w:rPr>
  </w:style>
  <w:style w:type="paragraph" w:customStyle="1" w:styleId="104">
    <w:name w:val="_Style 103"/>
    <w:basedOn w:val="7"/>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0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styleId="106">
    <w:name w:val="List Paragraph"/>
    <w:basedOn w:val="1"/>
    <w:qFormat/>
    <w:uiPriority w:val="0"/>
    <w:pPr>
      <w:ind w:firstLine="420" w:firstLineChars="200"/>
    </w:pPr>
  </w:style>
  <w:style w:type="paragraph" w:customStyle="1" w:styleId="107">
    <w:name w:val="样式 标题 3 + (中文) 黑体 小四 非加粗 段前: 7.8 磅 段后: 0 磅 行距: 固定值 20 磅"/>
    <w:basedOn w:val="9"/>
    <w:qFormat/>
    <w:uiPriority w:val="0"/>
    <w:pPr>
      <w:spacing w:before="0" w:after="0" w:line="400" w:lineRule="exact"/>
      <w:ind w:firstLine="137"/>
    </w:pPr>
    <w:rPr>
      <w:rFonts w:hAnsi="Times New Roman" w:cs="宋体"/>
      <w:sz w:val="24"/>
    </w:rPr>
  </w:style>
  <w:style w:type="paragraph" w:customStyle="1" w:styleId="108">
    <w:name w:val="样式2"/>
    <w:basedOn w:val="9"/>
    <w:qFormat/>
    <w:uiPriority w:val="0"/>
    <w:pPr>
      <w:spacing w:line="415" w:lineRule="auto"/>
      <w:ind w:firstLine="137"/>
    </w:pPr>
    <w:rPr>
      <w:rFonts w:hAnsi="Times New Roman"/>
      <w:bCs/>
      <w:i/>
      <w:szCs w:val="28"/>
    </w:rPr>
  </w:style>
  <w:style w:type="paragraph" w:customStyle="1" w:styleId="109">
    <w:name w:val="修订2"/>
    <w:qFormat/>
    <w:uiPriority w:val="0"/>
    <w:rPr>
      <w:rFonts w:ascii="Times New Roman" w:hAnsi="Times New Roman" w:eastAsia="宋体" w:cs="Times New Roman"/>
      <w:kern w:val="2"/>
      <w:sz w:val="21"/>
      <w:szCs w:val="24"/>
      <w:lang w:val="en-US" w:eastAsia="zh-CN" w:bidi="ar-SA"/>
    </w:rPr>
  </w:style>
  <w:style w:type="paragraph" w:customStyle="1" w:styleId="11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Default Paragraph Char Char Char Char"/>
    <w:basedOn w:val="1"/>
    <w:next w:val="1"/>
    <w:qFormat/>
    <w:uiPriority w:val="0"/>
    <w:pPr>
      <w:widowControl/>
      <w:spacing w:line="360" w:lineRule="auto"/>
      <w:jc w:val="left"/>
    </w:pPr>
    <w:rPr>
      <w:rFonts w:ascii="Times New Roman" w:hAnsi="Times New Roman"/>
      <w:kern w:val="0"/>
      <w:szCs w:val="20"/>
      <w:lang w:eastAsia="en-US"/>
    </w:rPr>
  </w:style>
  <w:style w:type="character" w:customStyle="1" w:styleId="113">
    <w:name w:val="页眉 字符1"/>
    <w:semiHidden/>
    <w:qFormat/>
    <w:locked/>
    <w:uiPriority w:val="99"/>
    <w:rPr>
      <w:rFonts w:eastAsia="宋体" w:cs="Calibri"/>
      <w:kern w:val="2"/>
      <w:sz w:val="18"/>
    </w:rPr>
  </w:style>
  <w:style w:type="paragraph" w:customStyle="1" w:styleId="11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75</Pages>
  <Words>32669</Words>
  <Characters>34239</Characters>
  <Lines>283</Lines>
  <Paragraphs>79</Paragraphs>
  <TotalTime>397</TotalTime>
  <ScaleCrop>false</ScaleCrop>
  <LinksUpToDate>false</LinksUpToDate>
  <CharactersWithSpaces>37178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2020-06-11T14:33:00Z</dcterms:created>
  <dc:creator>袁静</dc:creator>
  <cp:lastModifiedBy>张本福</cp:lastModifiedBy>
  <cp:lastPrinted>2024-05-29T08:44:00Z</cp:lastPrinted>
  <dcterms:modified xsi:type="dcterms:W3CDTF">2024-06-05T00:57:35Z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F05336A6DC004A6283B71A56575A7A92_13</vt:lpwstr>
  </property>
</Properties>
</file>