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项目名称：</w:t>
      </w:r>
      <w:r>
        <w:rPr>
          <w:rFonts w:hint="eastAsia" w:ascii="Times New Roman" w:hAnsi="Times New Roman"/>
          <w:b/>
          <w:spacing w:val="20"/>
          <w:sz w:val="32"/>
          <w:szCs w:val="32"/>
          <w:u w:val="single"/>
        </w:rPr>
        <w:t>合肥政文会展三体系质量认证项目</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ascii="Times New Roman" w:hAnsi="Times New Roman"/>
          <w:b/>
          <w:spacing w:val="20"/>
          <w:sz w:val="32"/>
          <w:szCs w:val="32"/>
          <w:u w:val="single"/>
        </w:rPr>
        <w:t>2024ZWHZZB0002号</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招 标 人：</w:t>
      </w:r>
      <w:r>
        <w:rPr>
          <w:rFonts w:hint="eastAsia" w:ascii="Times New Roman" w:hAnsi="Times New Roman"/>
          <w:b/>
          <w:spacing w:val="20"/>
          <w:sz w:val="32"/>
          <w:szCs w:val="32"/>
          <w:u w:val="single"/>
          <w:lang w:val="en-US"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dot" w:pos="8869"/>
        </w:tabs>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rFonts w:asciiTheme="minorEastAsia" w:hAnsiTheme="minorEastAsia"/>
          <w:bCs/>
          <w:szCs w:val="24"/>
        </w:rPr>
        <w:fldChar w:fldCharType="begin"/>
      </w:r>
      <w:r>
        <w:rPr>
          <w:rFonts w:asciiTheme="minorEastAsia" w:hAnsiTheme="minorEastAsia"/>
          <w:bCs/>
          <w:szCs w:val="24"/>
        </w:rPr>
        <w:instrText xml:space="preserve"> HYPERLINK \l _Toc16046 </w:instrText>
      </w:r>
      <w:r>
        <w:rPr>
          <w:rFonts w:asciiTheme="minorEastAsia" w:hAnsiTheme="minorEastAsia"/>
          <w:bCs/>
          <w:szCs w:val="24"/>
        </w:rPr>
        <w:fldChar w:fldCharType="separate"/>
      </w:r>
      <w:r>
        <w:rPr>
          <w:rFonts w:hint="eastAsia" w:asciiTheme="minorEastAsia" w:hAnsiTheme="minorEastAsia" w:eastAsiaTheme="minorEastAsia"/>
        </w:rPr>
        <w:t>第一章</w:t>
      </w:r>
      <w:r>
        <w:rPr>
          <w:rFonts w:asciiTheme="minorEastAsia" w:hAnsiTheme="minorEastAsia" w:eastAsiaTheme="minorEastAsia"/>
        </w:rPr>
        <w:t xml:space="preserve"> </w:t>
      </w:r>
      <w:r>
        <w:rPr>
          <w:rFonts w:hint="eastAsia" w:ascii="Times New Roman" w:hAnsi="Times New Roman" w:cs="Times New Roman" w:eastAsiaTheme="minorEastAsia"/>
        </w:rPr>
        <w:t>竞价</w:t>
      </w:r>
      <w:r>
        <w:rPr>
          <w:rFonts w:ascii="Times New Roman" w:hAnsi="Times New Roman" w:cs="Times New Roman" w:eastAsiaTheme="minorEastAsia"/>
        </w:rPr>
        <w:t>公告</w:t>
      </w:r>
      <w:r>
        <w:tab/>
      </w:r>
      <w:r>
        <w:fldChar w:fldCharType="begin"/>
      </w:r>
      <w:r>
        <w:instrText xml:space="preserve"> PAGEREF _Toc16046 \h </w:instrText>
      </w:r>
      <w:r>
        <w:fldChar w:fldCharType="separate"/>
      </w:r>
      <w:r>
        <w:t>1</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_Toc31986 </w:instrText>
      </w:r>
      <w:r>
        <w:rPr>
          <w:rFonts w:asciiTheme="minorEastAsia" w:hAnsiTheme="minorEastAsia"/>
          <w:bCs/>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bookmarkStart w:id="123" w:name="_GoBack"/>
      <w:bookmarkEnd w:id="123"/>
      <w:r>
        <w:rPr>
          <w:rFonts w:hint="eastAsia" w:asciiTheme="minorEastAsia" w:hAnsiTheme="minorEastAsia" w:eastAsiaTheme="minorEastAsia"/>
        </w:rPr>
        <w:t>投标人</w:t>
      </w:r>
      <w:r>
        <w:rPr>
          <w:rFonts w:asciiTheme="minorEastAsia" w:hAnsiTheme="minorEastAsia" w:eastAsiaTheme="minorEastAsia"/>
        </w:rPr>
        <w:t>须知</w:t>
      </w:r>
      <w:r>
        <w:tab/>
      </w:r>
      <w:r>
        <w:fldChar w:fldCharType="begin"/>
      </w:r>
      <w:r>
        <w:instrText xml:space="preserve"> PAGEREF _Toc31986 \h </w:instrText>
      </w:r>
      <w:r>
        <w:fldChar w:fldCharType="separate"/>
      </w:r>
      <w:r>
        <w:t>3</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_Toc3130 </w:instrText>
      </w:r>
      <w:r>
        <w:rPr>
          <w:rFonts w:asciiTheme="minorEastAsia" w:hAnsiTheme="minorEastAsia"/>
          <w:bCs/>
          <w:szCs w:val="24"/>
        </w:rPr>
        <w:fldChar w:fldCharType="separate"/>
      </w:r>
      <w:r>
        <w:rPr>
          <w:rFonts w:hint="eastAsia" w:asciiTheme="minorEastAsia" w:hAnsiTheme="minorEastAsia" w:eastAsiaTheme="minorEastAsia"/>
        </w:rPr>
        <w:t>第三章 招标人要求</w:t>
      </w:r>
      <w:r>
        <w:tab/>
      </w:r>
      <w:r>
        <w:fldChar w:fldCharType="begin"/>
      </w:r>
      <w:r>
        <w:instrText xml:space="preserve"> PAGEREF _Toc3130 \h </w:instrText>
      </w:r>
      <w:r>
        <w:fldChar w:fldCharType="separate"/>
      </w:r>
      <w:r>
        <w:t>12</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_Toc17344 </w:instrText>
      </w:r>
      <w:r>
        <w:rPr>
          <w:rFonts w:asciiTheme="minorEastAsia" w:hAnsiTheme="minorEastAsia"/>
          <w:bCs/>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_Toc17344 \h </w:instrText>
      </w:r>
      <w:r>
        <w:fldChar w:fldCharType="separate"/>
      </w:r>
      <w:r>
        <w:t>14</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_Toc9030 </w:instrText>
      </w:r>
      <w:r>
        <w:rPr>
          <w:rFonts w:asciiTheme="minorEastAsia" w:hAnsiTheme="minorEastAsia"/>
          <w:bCs/>
          <w:szCs w:val="24"/>
        </w:rPr>
        <w:fldChar w:fldCharType="separate"/>
      </w:r>
      <w:r>
        <w:rPr>
          <w:rFonts w:hint="eastAsia" w:asciiTheme="minorEastAsia" w:hAnsiTheme="minorEastAsia" w:eastAsiaTheme="minorEastAsia"/>
        </w:rPr>
        <w:t>第五章 合同</w:t>
      </w:r>
      <w:r>
        <w:tab/>
      </w:r>
      <w:r>
        <w:fldChar w:fldCharType="begin"/>
      </w:r>
      <w:r>
        <w:instrText xml:space="preserve"> PAGEREF _Toc9030 \h </w:instrText>
      </w:r>
      <w:r>
        <w:fldChar w:fldCharType="separate"/>
      </w:r>
      <w:r>
        <w:t>16</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_Toc8238 </w:instrText>
      </w:r>
      <w:r>
        <w:rPr>
          <w:rFonts w:asciiTheme="minorEastAsia" w:hAnsiTheme="minorEastAsia"/>
          <w:bCs/>
          <w:szCs w:val="24"/>
        </w:rPr>
        <w:fldChar w:fldCharType="separate"/>
      </w:r>
      <w:r>
        <w:rPr>
          <w:rFonts w:hint="eastAsia" w:asciiTheme="minorEastAsia" w:hAnsiTheme="minorEastAsia" w:eastAsiaTheme="minorEastAsia"/>
        </w:rPr>
        <w:t>第六章 投标文件格式</w:t>
      </w:r>
      <w:r>
        <w:tab/>
      </w:r>
      <w:r>
        <w:fldChar w:fldCharType="begin"/>
      </w:r>
      <w:r>
        <w:instrText xml:space="preserve"> PAGEREF _Toc8238 \h </w:instrText>
      </w:r>
      <w:r>
        <w:fldChar w:fldCharType="separate"/>
      </w:r>
      <w:r>
        <w:t>27</w:t>
      </w:r>
      <w:r>
        <w:fldChar w:fldCharType="end"/>
      </w:r>
      <w:r>
        <w:rPr>
          <w:rFonts w:asciiTheme="minorEastAsia" w:hAnsiTheme="minorEastAsia"/>
          <w:bCs/>
          <w:szCs w:val="24"/>
        </w:rPr>
        <w:fldChar w:fldCharType="end"/>
      </w:r>
    </w:p>
    <w:p>
      <w:pPr>
        <w:pStyle w:val="45"/>
        <w:tabs>
          <w:tab w:val="right" w:leader="dot" w:pos="8296"/>
        </w:tabs>
        <w:rPr>
          <w:rFonts w:asciiTheme="minorEastAsia" w:hAnsiTheme="minorEastAsia"/>
          <w:b/>
          <w:sz w:val="32"/>
        </w:rPr>
      </w:pPr>
      <w:r>
        <w:rPr>
          <w:rFonts w:asciiTheme="minorEastAsia" w:hAnsiTheme="minorEastAsia"/>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1604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rPr>
        <w:t>合肥政文会展三体系质量认证项目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bookmarkStart w:id="4" w:name="_Toc25463"/>
      <w:r>
        <w:rPr>
          <w:rFonts w:hint="eastAsia" w:asciiTheme="majorEastAsia" w:hAnsiTheme="majorEastAsia" w:eastAsiaTheme="majorEastAsia" w:cstheme="majorEastAsia"/>
          <w:b/>
          <w:bCs/>
          <w:sz w:val="24"/>
          <w:szCs w:val="24"/>
        </w:rPr>
        <w:t>一、项目名称及内容</w:t>
      </w:r>
      <w:bookmarkEnd w:id="3"/>
      <w:bookmarkEnd w:id="4"/>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2024ZWHZZB0002号</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u w:val="single"/>
        </w:rPr>
        <w:t>合肥政文会展三体系质量认证项目</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eastAsiaTheme="majorEastAsia"/>
          <w:bCs/>
          <w:color w:val="000000"/>
          <w:sz w:val="21"/>
          <w:szCs w:val="21"/>
          <w:u w:val="single"/>
          <w:lang w:val="en-US" w:eastAsia="zh-CN"/>
        </w:rPr>
        <w:t>合肥滨湖国际会展中心</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val="en-US"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合肥政文国际会展管理有限公司三体系质量认证项目采购，详见</w:t>
      </w:r>
      <w:r>
        <w:rPr>
          <w:rFonts w:hint="eastAsia" w:ascii="Times New Roman" w:hAnsi="Times New Roman" w:cs="Times New Roman"/>
          <w:bCs/>
          <w:color w:val="000000"/>
          <w:sz w:val="21"/>
          <w:szCs w:val="21"/>
          <w:u w:val="single"/>
          <w:lang w:val="en-US" w:eastAsia="zh-CN"/>
        </w:rPr>
        <w:t>竞价</w:t>
      </w:r>
      <w:r>
        <w:rPr>
          <w:rFonts w:hint="eastAsia" w:ascii="Times New Roman" w:hAnsi="Times New Roman" w:cs="Times New Roman"/>
          <w:bCs/>
          <w:color w:val="000000"/>
          <w:sz w:val="21"/>
          <w:szCs w:val="21"/>
          <w:u w:val="single"/>
        </w:rPr>
        <w:t>文件。</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eastAsiaTheme="majorEastAsia"/>
          <w:bCs/>
          <w:color w:val="000000"/>
          <w:sz w:val="21"/>
          <w:szCs w:val="21"/>
          <w:u w:val="single"/>
          <w:lang w:val="en-US" w:eastAsia="zh-CN"/>
        </w:rPr>
        <w:t>4万元</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9.标段划分：共分</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个标段，本次竞价第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w:t>
      </w:r>
    </w:p>
    <w:p>
      <w:pPr>
        <w:spacing w:line="360" w:lineRule="auto"/>
        <w:ind w:firstLine="437"/>
        <w:outlineLvl w:val="1"/>
        <w:rPr>
          <w:rFonts w:asciiTheme="majorEastAsia" w:hAnsiTheme="majorEastAsia" w:eastAsiaTheme="majorEastAsia" w:cstheme="majorEastAsia"/>
          <w:b/>
          <w:bCs/>
          <w:sz w:val="24"/>
          <w:szCs w:val="24"/>
        </w:rPr>
      </w:pPr>
      <w:bookmarkStart w:id="5" w:name="_Toc9951"/>
      <w:bookmarkStart w:id="6" w:name="_Toc17617"/>
      <w:r>
        <w:rPr>
          <w:rFonts w:hint="eastAsia" w:asciiTheme="majorEastAsia" w:hAnsiTheme="majorEastAsia" w:eastAsiaTheme="majorEastAsia" w:cstheme="majorEastAsia"/>
          <w:b/>
          <w:bCs/>
          <w:sz w:val="24"/>
          <w:szCs w:val="24"/>
        </w:rPr>
        <w:t>二、投标人资格要求</w:t>
      </w:r>
      <w:bookmarkEnd w:id="5"/>
      <w:bookmarkEnd w:id="6"/>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default" w:asciiTheme="majorEastAsia" w:hAnsiTheme="majorEastAsia" w:eastAsiaTheme="majorEastAsia" w:cstheme="majorEastAsia"/>
          <w:b/>
          <w:bCs/>
          <w:i/>
          <w:iCs/>
          <w:color w:val="FF0000"/>
          <w:sz w:val="21"/>
          <w:szCs w:val="21"/>
          <w:lang w:val="en-US" w:eastAsia="zh-CN"/>
        </w:rPr>
      </w:pPr>
      <w:r>
        <w:rPr>
          <w:rFonts w:hint="eastAsia" w:asciiTheme="majorEastAsia" w:hAnsiTheme="majorEastAsia" w:eastAsiaTheme="majorEastAsia" w:cstheme="majorEastAsia"/>
          <w:sz w:val="21"/>
          <w:szCs w:val="21"/>
        </w:rPr>
        <w:t>2.投标人资质要求：</w:t>
      </w:r>
      <w:r>
        <w:rPr>
          <w:rFonts w:hint="eastAsia" w:ascii="Times New Roman" w:hAnsi="Times New Roman" w:cs="Times New Roman"/>
          <w:bCs/>
          <w:snapToGrid w:val="0"/>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hint="eastAsia" w:ascii="Times New Roman" w:hAnsi="Times New Roman" w:cs="Times New Roman"/>
          <w:bCs/>
          <w:snapToGrid w:val="0"/>
          <w:sz w:val="21"/>
          <w:szCs w:val="21"/>
          <w:highlight w:val="yellow"/>
          <w:u w:val="single"/>
        </w:rPr>
        <w:t>自 2017 年 1  月 1  日以来（以合同签订时间为准），投标人在中华人民共和国境内（不含港澳台）须具备服务业体系认证服务项目业绩，且单个业绩金额超过2.8万元或业绩中所服务的组织人数不低于90人的业绩证明材料。</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5.本项目</w:t>
      </w:r>
      <w:r>
        <w:rPr>
          <w:rFonts w:hint="eastAsia" w:asciiTheme="majorEastAsia" w:hAnsiTheme="majorEastAsia" w:eastAsiaTheme="majorEastAsia" w:cstheme="majorEastAsia"/>
          <w:color w:val="FF0000"/>
          <w:sz w:val="21"/>
          <w:szCs w:val="21"/>
          <w:lang w:val="en-US" w:eastAsia="zh-CN"/>
        </w:rPr>
        <w:t>不接受</w:t>
      </w:r>
      <w:r>
        <w:rPr>
          <w:rFonts w:hint="eastAsia" w:asciiTheme="majorEastAsia" w:hAnsiTheme="majorEastAsia" w:eastAsiaTheme="majorEastAsia" w:cstheme="majorEastAsia"/>
          <w:sz w:val="21"/>
          <w:szCs w:val="21"/>
        </w:rPr>
        <w:t>联合体投标。联合体投标的，应满足下列要求：</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7" w:name="_Toc31111"/>
      <w:bookmarkStart w:id="8" w:name="_Toc8466"/>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7"/>
      <w:bookmarkEnd w:id="8"/>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color w:val="000000"/>
          <w:sz w:val="16"/>
          <w:szCs w:val="16"/>
        </w:rPr>
      </w:pPr>
      <w:bookmarkStart w:id="9"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30</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3.报名方法：投标人下载附件《投标报名信息表》并完整填写信息后在规定的报名日期内发送至邮箱：</w:t>
      </w:r>
      <w:r>
        <w:rPr>
          <w:rFonts w:hint="eastAsia" w:ascii="Times New Roman" w:hAnsi="Times New Roman" w:cs="Times New Roman" w:eastAsiaTheme="majorEastAsia"/>
          <w:sz w:val="21"/>
          <w:szCs w:val="21"/>
          <w:lang w:val="en-US" w:eastAsia="zh-CN"/>
        </w:rPr>
        <w:fldChar w:fldCharType="begin"/>
      </w:r>
      <w:r>
        <w:rPr>
          <w:rFonts w:hint="eastAsia" w:ascii="Times New Roman" w:hAnsi="Times New Roman" w:cs="Times New Roman" w:eastAsiaTheme="majorEastAsia"/>
          <w:sz w:val="21"/>
          <w:szCs w:val="21"/>
          <w:lang w:val="en-US" w:eastAsia="zh-CN"/>
        </w:rPr>
        <w:instrText xml:space="preserve"> HYPERLINK "mailto:******@qq.com" </w:instrText>
      </w:r>
      <w:r>
        <w:rPr>
          <w:rFonts w:hint="eastAsia" w:ascii="Times New Roman" w:hAnsi="Times New Roman" w:cs="Times New Roman" w:eastAsiaTheme="majorEastAsia"/>
          <w:sz w:val="21"/>
          <w:szCs w:val="21"/>
          <w:lang w:val="en-US" w:eastAsia="zh-CN"/>
        </w:rPr>
        <w:fldChar w:fldCharType="separate"/>
      </w:r>
      <w:r>
        <w:rPr>
          <w:rFonts w:hint="eastAsia" w:ascii="Times New Roman" w:hAnsi="Times New Roman" w:cs="Times New Roman" w:eastAsiaTheme="majorEastAsia"/>
          <w:sz w:val="21"/>
          <w:szCs w:val="21"/>
          <w:lang w:val="en-US" w:eastAsia="zh-CN"/>
        </w:rPr>
        <w:t>942219419@qq.com</w:t>
      </w:r>
      <w:r>
        <w:rPr>
          <w:rFonts w:hint="eastAsia" w:ascii="Times New Roman" w:hAnsi="Times New Roman" w:cs="Times New Roman" w:eastAsiaTheme="maj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0" w:name="_Toc32014"/>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9"/>
      <w:bookmarkEnd w:id="10"/>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6</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 xml:space="preserve"> 安徽省合肥市包河区锦绣大道3899号合肥滨湖国际会展中心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 xml:space="preserve">419室 </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1" w:name="_Toc20681"/>
      <w:bookmarkStart w:id="12" w:name="_Toc465"/>
      <w:r>
        <w:rPr>
          <w:rFonts w:asciiTheme="majorEastAsia" w:hAnsiTheme="majorEastAsia" w:eastAsiaTheme="majorEastAsia" w:cstheme="majorEastAsia"/>
          <w:b/>
          <w:bCs/>
          <w:sz w:val="24"/>
          <w:szCs w:val="24"/>
        </w:rPr>
        <w:t>五、投标文件提交截止时间</w:t>
      </w:r>
      <w:bookmarkEnd w:id="11"/>
      <w:bookmarkEnd w:id="12"/>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3" w:name="_Toc32146"/>
      <w:bookmarkStart w:id="14" w:name="_Toc10390"/>
      <w:r>
        <w:rPr>
          <w:rFonts w:asciiTheme="majorEastAsia" w:hAnsiTheme="majorEastAsia" w:eastAsiaTheme="majorEastAsia" w:cstheme="majorEastAsia"/>
          <w:b/>
          <w:bCs/>
          <w:sz w:val="24"/>
          <w:szCs w:val="24"/>
        </w:rPr>
        <w:t>六、联系方式</w:t>
      </w:r>
      <w:bookmarkEnd w:id="13"/>
      <w:bookmarkEnd w:id="14"/>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招标人：</w:t>
      </w:r>
      <w:r>
        <w:rPr>
          <w:rFonts w:hint="eastAsia" w:ascii="Times New Roman" w:hAnsi="Times New Roman" w:cs="Times New Roman" w:eastAsiaTheme="minorEastAsia"/>
          <w:sz w:val="21"/>
          <w:szCs w:val="15"/>
          <w:u w:val="single"/>
        </w:rPr>
        <w:t>合肥政文国际会展管理有限公司</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hint="eastAsia" w:ascii="Times New Roman" w:hAnsi="Times New Roman" w:cs="Times New Roman" w:eastAsiaTheme="minorEastAsia"/>
          <w:sz w:val="21"/>
          <w:szCs w:val="15"/>
          <w:lang w:eastAsia="zh-CN"/>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u w:val="single"/>
          <w:lang w:val="en-US" w:eastAsia="zh-CN"/>
        </w:rPr>
        <w:t>周工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u w:val="single"/>
        </w:rPr>
        <w:t xml:space="preserve">0551-65790295  </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eastAsiaTheme="minorEastAsia"/>
          <w:sz w:val="21"/>
          <w:szCs w:val="15"/>
          <w:u w:val="single"/>
        </w:rPr>
      </w:pPr>
      <w:r>
        <w:rPr>
          <w:rFonts w:ascii="Times New Roman" w:hAnsi="Times New Roman" w:cs="Times New Roman"/>
          <w:bCs/>
          <w:snapToGrid w:val="0"/>
          <w:sz w:val="21"/>
          <w:szCs w:val="21"/>
        </w:rPr>
        <w:t>监督管理部门：</w:t>
      </w:r>
      <w:r>
        <w:rPr>
          <w:rFonts w:hint="eastAsia" w:ascii="Times New Roman" w:hAnsi="Times New Roman" w:cs="Times New Roman" w:eastAsiaTheme="minorEastAsia"/>
          <w:sz w:val="21"/>
          <w:szCs w:val="15"/>
          <w:u w:val="single"/>
        </w:rPr>
        <w:t>合肥政文国际会展管理有限公司督查室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4"/>
          <w:szCs w:val="24"/>
        </w:rPr>
      </w:pPr>
      <w:r>
        <w:rPr>
          <w:rFonts w:ascii="Times New Roman" w:hAnsi="Times New Roman" w:cs="Times New Roman"/>
          <w:bCs/>
          <w:snapToGrid w:val="0"/>
          <w:sz w:val="21"/>
          <w:szCs w:val="21"/>
        </w:rPr>
        <w:t>电  话：</w:t>
      </w:r>
      <w:r>
        <w:rPr>
          <w:rFonts w:hint="eastAsia" w:ascii="Times New Roman" w:hAnsi="Times New Roman" w:cs="Times New Roman" w:eastAsiaTheme="minorEastAsia"/>
          <w:sz w:val="21"/>
          <w:szCs w:val="15"/>
          <w:u w:val="single"/>
        </w:rPr>
        <w:t>0551-65790230</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5" w:name="_Toc30347"/>
      <w:bookmarkStart w:id="16" w:name="_Toc22412"/>
      <w:r>
        <w:rPr>
          <w:rFonts w:asciiTheme="majorEastAsia" w:hAnsiTheme="majorEastAsia" w:eastAsiaTheme="majorEastAsia" w:cstheme="majorEastAsia"/>
          <w:b/>
          <w:bCs/>
          <w:sz w:val="24"/>
          <w:szCs w:val="24"/>
        </w:rPr>
        <w:t>七、其他事项说明</w:t>
      </w:r>
      <w:bookmarkEnd w:id="15"/>
      <w:bookmarkEnd w:id="16"/>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0，下午</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:30-</w:t>
      </w:r>
      <w:r>
        <w:rPr>
          <w:rFonts w:hint="eastAsia" w:ascii="Times New Roman" w:hAnsi="Times New Roman" w:cs="Times New Roman"/>
          <w:bCs/>
          <w:snapToGrid w:val="0"/>
          <w:sz w:val="21"/>
          <w:szCs w:val="21"/>
          <w:lang w:val="en-US" w:eastAsia="zh-CN"/>
        </w:rPr>
        <w:t>5</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0</w:t>
      </w:r>
      <w:r>
        <w:rPr>
          <w:rFonts w:ascii="Times New Roman" w:hAnsi="Times New Roman" w:cs="Times New Roman"/>
          <w:bCs/>
          <w:snapToGrid w:val="0"/>
          <w:sz w:val="21"/>
          <w:szCs w:val="21"/>
        </w:rPr>
        <w:t>0，节假日休息）与项目联系人联系。</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7" w:name="_Toc22918"/>
      <w:r>
        <w:rPr>
          <w:rFonts w:hint="eastAsia" w:asciiTheme="majorEastAsia" w:hAnsiTheme="majorEastAsia" w:eastAsiaTheme="majorEastAsia" w:cstheme="majorEastAsia"/>
          <w:b/>
          <w:bCs/>
          <w:sz w:val="24"/>
          <w:szCs w:val="24"/>
          <w:lang w:val="en-US" w:eastAsia="zh-CN"/>
        </w:rPr>
        <w:t>八</w:t>
      </w:r>
      <w:r>
        <w:rPr>
          <w:rFonts w:asciiTheme="majorEastAsia" w:hAnsiTheme="majorEastAsia" w:eastAsiaTheme="majorEastAsia" w:cstheme="majorEastAsia"/>
          <w:b/>
          <w:bCs/>
          <w:sz w:val="24"/>
          <w:szCs w:val="24"/>
        </w:rPr>
        <w:t>.投标保证金账户</w:t>
      </w:r>
      <w:bookmarkEnd w:id="17"/>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单位名称：</w:t>
      </w:r>
      <w:r>
        <w:rPr>
          <w:rFonts w:hint="eastAsia" w:ascii="Times New Roman" w:hAnsi="Times New Roman" w:eastAsia="宋体" w:cs="Times New Roman"/>
          <w:bCs/>
          <w:snapToGrid w:val="0"/>
          <w:sz w:val="21"/>
          <w:szCs w:val="21"/>
        </w:rPr>
        <w:t>合肥政文国际会展管理有限公司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开户银行账号：</w:t>
      </w:r>
      <w:r>
        <w:rPr>
          <w:rFonts w:hint="eastAsia" w:ascii="Times New Roman" w:hAnsi="Times New Roman" w:eastAsia="宋体" w:cs="Times New Roman"/>
          <w:bCs/>
          <w:snapToGrid w:val="0"/>
          <w:sz w:val="21"/>
          <w:szCs w:val="21"/>
        </w:rPr>
        <w:t>76690188000476007</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pPr>
      <w:r>
        <w:rPr>
          <w:rFonts w:ascii="Times New Roman" w:hAnsi="Times New Roman" w:eastAsia="宋体" w:cs="Times New Roman"/>
          <w:bCs/>
          <w:snapToGrid w:val="0"/>
          <w:sz w:val="21"/>
          <w:szCs w:val="21"/>
        </w:rPr>
        <w:t>开户银行：</w:t>
      </w:r>
      <w:r>
        <w:rPr>
          <w:rFonts w:hint="eastAsia" w:ascii="Times New Roman" w:hAnsi="Times New Roman" w:eastAsia="宋体" w:cs="Times New Roman"/>
          <w:bCs/>
          <w:snapToGrid w:val="0"/>
          <w:sz w:val="21"/>
          <w:szCs w:val="21"/>
        </w:rPr>
        <w:t>光大银行合肥分行营业部</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18" w:name="_Toc31986"/>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18"/>
    </w:p>
    <w:p>
      <w:pPr>
        <w:spacing w:line="360" w:lineRule="auto"/>
        <w:jc w:val="center"/>
        <w:outlineLvl w:val="1"/>
        <w:rPr>
          <w:rFonts w:asciiTheme="minorEastAsia" w:hAnsiTheme="minorEastAsia" w:eastAsiaTheme="minorEastAsia"/>
          <w:b/>
          <w:sz w:val="24"/>
        </w:rPr>
      </w:pPr>
      <w:bookmarkStart w:id="19" w:name="_Toc2790"/>
      <w:bookmarkStart w:id="20" w:name="_Toc21714"/>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19"/>
      <w:bookmarkEnd w:id="20"/>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395"/>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4"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服务地点</w:t>
            </w:r>
          </w:p>
        </w:tc>
        <w:tc>
          <w:tcPr>
            <w:tcW w:w="3624" w:type="pct"/>
            <w:vAlign w:val="center"/>
          </w:tcPr>
          <w:p>
            <w:pPr>
              <w:pStyle w:val="69"/>
              <w:widowControl w:val="0"/>
              <w:spacing w:before="0" w:beforeAutospacing="0" w:after="0" w:afterAutospacing="0" w:line="360" w:lineRule="auto"/>
              <w:jc w:val="both"/>
              <w:rPr>
                <w:rFonts w:hint="default" w:eastAsia="宋体" w:cs="宋体"/>
                <w:b w:val="0"/>
                <w:strike w:val="0"/>
                <w:dstrike w:val="0"/>
                <w:sz w:val="21"/>
                <w:szCs w:val="21"/>
                <w:lang w:val="en-US" w:eastAsia="zh-CN"/>
              </w:rPr>
            </w:pPr>
            <w:r>
              <w:rPr>
                <w:rFonts w:hint="eastAsia" w:cs="宋体"/>
                <w:b w:val="0"/>
                <w:strike w:val="0"/>
                <w:dstrike w:val="0"/>
                <w:sz w:val="21"/>
                <w:szCs w:val="21"/>
                <w:lang w:val="en-US" w:eastAsia="zh-CN"/>
              </w:rPr>
              <w:t>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服务期限</w:t>
            </w:r>
          </w:p>
        </w:tc>
        <w:tc>
          <w:tcPr>
            <w:tcW w:w="3624" w:type="pct"/>
            <w:vAlign w:val="center"/>
          </w:tcPr>
          <w:p>
            <w:pPr>
              <w:pStyle w:val="96"/>
              <w:tabs>
                <w:tab w:val="left" w:pos="1152"/>
              </w:tabs>
              <w:spacing w:before="0" w:beforeAutospacing="0" w:after="0" w:afterAutospacing="0" w:line="360" w:lineRule="auto"/>
              <w:rPr>
                <w:rFonts w:hint="default" w:eastAsia="宋体" w:cs="宋体"/>
                <w:b/>
                <w:strike w:val="0"/>
                <w:dstrike w:val="0"/>
                <w:sz w:val="21"/>
                <w:szCs w:val="21"/>
                <w:lang w:val="en-US" w:eastAsia="zh-CN"/>
              </w:rPr>
            </w:pPr>
            <w:r>
              <w:rPr>
                <w:rFonts w:hint="eastAsia" w:cs="宋体"/>
                <w:b/>
                <w:strike w:val="0"/>
                <w:dstrike w:val="0"/>
                <w:sz w:val="21"/>
                <w:szCs w:val="21"/>
                <w:lang w:val="en-US" w:eastAsia="zh-CN"/>
              </w:rPr>
              <w:t>2024年-2027年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4" w:type="pct"/>
            <w:vAlign w:val="center"/>
          </w:tcPr>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关于联合体参与投标的相关约定</w:t>
            </w:r>
            <w:r>
              <w:rPr>
                <w:rFonts w:hint="eastAsia" w:cs="宋体"/>
                <w:bCs/>
                <w:kern w:val="2"/>
                <w:sz w:val="21"/>
                <w:szCs w:val="21"/>
                <w:lang w:eastAsia="zh-CN"/>
              </w:rPr>
              <w:t>（</w:t>
            </w:r>
            <w:r>
              <w:rPr>
                <w:rFonts w:hint="eastAsia" w:cs="宋体"/>
                <w:bCs/>
                <w:kern w:val="2"/>
                <w:sz w:val="21"/>
                <w:szCs w:val="21"/>
                <w:lang w:val="en-US" w:eastAsia="zh-CN"/>
              </w:rPr>
              <w:t>本项目不适用</w:t>
            </w:r>
            <w:r>
              <w:rPr>
                <w:rFonts w:hint="eastAsia" w:cs="宋体"/>
                <w:bCs/>
                <w:kern w:val="2"/>
                <w:sz w:val="21"/>
                <w:szCs w:val="21"/>
                <w:lang w:eastAsia="zh-CN"/>
              </w:rPr>
              <w:t>）</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（1）联合体参加投标的，竞价文件获取的投标信息填写</w:t>
            </w:r>
            <w:r>
              <w:rPr>
                <w:rFonts w:hint="eastAsia" w:ascii="宋体" w:hAnsi="宋体" w:eastAsia="宋体" w:cs="宋体"/>
                <w:b w:val="0"/>
                <w:sz w:val="21"/>
                <w:szCs w:val="21"/>
              </w:rPr>
              <w:t>，由联合体中任一成员单位完成均可</w:t>
            </w:r>
            <w:r>
              <w:rPr>
                <w:rFonts w:hint="eastAsia" w:cs="宋体"/>
                <w:b w:val="0"/>
                <w:color w:val="FF0000"/>
                <w:sz w:val="21"/>
                <w:szCs w:val="21"/>
              </w:rPr>
              <w:t>。</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（2）联合体</w:t>
            </w:r>
            <w:r>
              <w:rPr>
                <w:rFonts w:ascii="Times New Roman" w:hAnsi="Times New Roman" w:cs="Times New Roman"/>
                <w:b w:val="0"/>
                <w:sz w:val="21"/>
                <w:szCs w:val="21"/>
              </w:rPr>
              <w:t>参</w:t>
            </w:r>
            <w:r>
              <w:rPr>
                <w:rFonts w:hint="eastAsia" w:ascii="Times New Roman" w:hAnsi="Times New Roman" w:cs="Times New Roman"/>
                <w:b w:val="0"/>
                <w:sz w:val="21"/>
                <w:szCs w:val="21"/>
              </w:rPr>
              <w:t>与投标</w:t>
            </w:r>
            <w:r>
              <w:rPr>
                <w:rFonts w:hint="eastAsia" w:cs="宋体"/>
                <w:b w:val="0"/>
                <w:sz w:val="21"/>
                <w:szCs w:val="21"/>
              </w:rPr>
              <w:t>的须提供联合协议（见投标文件格式），相关证明材料由投标人根据联合协议分工情况及竞价文件要求提供。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4"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lang w:eastAsia="zh-CN"/>
              </w:rPr>
              <w:t>☑</w:t>
            </w:r>
            <w:r>
              <w:rPr>
                <w:rFonts w:hint="eastAsia"/>
                <w:sz w:val="21"/>
                <w:szCs w:val="21"/>
              </w:rPr>
              <w:t>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sz w:val="16"/>
                <w:szCs w:val="16"/>
              </w:rPr>
            </w:pPr>
            <w:r>
              <w:rPr>
                <w:rFonts w:hint="eastAsia"/>
                <w:sz w:val="21"/>
                <w:szCs w:val="21"/>
              </w:rPr>
              <w:t>（2）与该业绩对应的项目已完成的证明材料（如验收报告或业主（或合同甲方）证明）。</w:t>
            </w:r>
          </w:p>
          <w:p>
            <w:pPr>
              <w:spacing w:line="360" w:lineRule="auto"/>
              <w:rPr>
                <w:sz w:val="21"/>
                <w:szCs w:val="21"/>
              </w:rPr>
            </w:pPr>
            <w:r>
              <w:rPr>
                <w:rFonts w:hint="eastAsia"/>
                <w:sz w:val="21"/>
                <w:szCs w:val="21"/>
                <w:lang w:eastAsia="zh-CN"/>
              </w:rPr>
              <w:t>☑</w:t>
            </w:r>
            <w:r>
              <w:rPr>
                <w:rFonts w:hint="eastAsia"/>
                <w:sz w:val="21"/>
                <w:szCs w:val="21"/>
              </w:rPr>
              <w:t>正在履约或已完成的业绩：投标文件中须同时提供以下业绩证明材料：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sz w:val="21"/>
                <w:szCs w:val="21"/>
              </w:rPr>
            </w:pPr>
            <w:r>
              <w:rPr>
                <w:rFonts w:hint="eastAsia"/>
                <w:sz w:val="21"/>
                <w:szCs w:val="21"/>
              </w:rPr>
              <w:t>（2）与该业绩对应的项目正在履约或已完成的证明材料（如验收报告或业主（或合同甲方）证明）。</w:t>
            </w:r>
          </w:p>
          <w:p>
            <w:pPr>
              <w:spacing w:line="360" w:lineRule="auto"/>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p>
            <w:pPr>
              <w:spacing w:line="360" w:lineRule="auto"/>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pPr>
              <w:spacing w:line="360" w:lineRule="auto"/>
              <w:rPr>
                <w:sz w:val="21"/>
                <w:szCs w:val="21"/>
              </w:rPr>
            </w:pPr>
            <w:r>
              <w:rPr>
                <w:rFonts w:hint="eastAsia"/>
                <w:sz w:val="21"/>
                <w:szCs w:val="21"/>
              </w:rPr>
              <w:t>（2）如果业绩合同和项目已完成（或正在履约）的证明材料中的合同金额、</w:t>
            </w:r>
            <w:r>
              <w:rPr>
                <w:rFonts w:hint="eastAsia"/>
                <w:sz w:val="21"/>
                <w:szCs w:val="21"/>
                <w:lang w:eastAsia="zh-CN"/>
              </w:rPr>
              <w:t>履约内容</w:t>
            </w:r>
            <w:r>
              <w:rPr>
                <w:rFonts w:hint="eastAsia"/>
                <w:sz w:val="21"/>
                <w:szCs w:val="21"/>
              </w:rPr>
              <w:t>等合同要素不一致的，以项目已完成（或正在履约）的证明材料为准。</w:t>
            </w:r>
          </w:p>
          <w:p>
            <w:pPr>
              <w:spacing w:line="360" w:lineRule="auto"/>
              <w:rPr>
                <w:sz w:val="16"/>
                <w:szCs w:val="16"/>
              </w:rPr>
            </w:pPr>
            <w:r>
              <w:rPr>
                <w:rFonts w:hint="eastAsia"/>
                <w:sz w:val="21"/>
                <w:szCs w:val="21"/>
              </w:rPr>
              <w:t>（3）以上涉及到的证明资料信息应完整或能充分反映评审因素。如未能明确反映评审因素的（如合同总金额、</w:t>
            </w:r>
            <w:r>
              <w:rPr>
                <w:rFonts w:hint="eastAsia"/>
                <w:sz w:val="21"/>
                <w:szCs w:val="21"/>
                <w:lang w:val="en-US" w:eastAsia="zh-CN"/>
              </w:rPr>
              <w:t>履约内容</w:t>
            </w:r>
            <w:r>
              <w:rPr>
                <w:rFonts w:hint="eastAsia"/>
                <w:sz w:val="21"/>
                <w:szCs w:val="21"/>
              </w:rPr>
              <w:t>等），应另附业主（或合同甲方）证明材料予以明确说明，须加盖项目业主单位或合同甲方公章，否则评标委员会不予认可。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4"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6</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3</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16</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微软雅黑" w:hAnsi="微软雅黑" w:eastAsia="微软雅黑" w:cs="微软雅黑"/>
                <w:i w:val="0"/>
                <w:iCs w:val="0"/>
                <w:caps w:val="0"/>
                <w:spacing w:val="0"/>
                <w:sz w:val="18"/>
                <w:szCs w:val="18"/>
                <w:shd w:val="clear" w:fill="FFFFFF"/>
              </w:rPr>
              <w:t>942219419</w:t>
            </w:r>
            <w:r>
              <w:rPr>
                <w:rFonts w:ascii="Times New Roman" w:hAnsi="Times New Roman" w:cs="Times New Roman"/>
                <w:bCs/>
                <w:snapToGrid w:val="0"/>
                <w:color w:val="000000"/>
                <w:sz w:val="21"/>
                <w:szCs w:val="22"/>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4" w:type="pct"/>
            <w:vAlign w:val="center"/>
          </w:tcPr>
          <w:p>
            <w:pPr>
              <w:adjustRightInd w:val="0"/>
              <w:snapToGrid w:val="0"/>
              <w:spacing w:line="360" w:lineRule="auto"/>
              <w:jc w:val="left"/>
              <w:rPr>
                <w:rFonts w:cs="宋体"/>
                <w:bCs/>
                <w:sz w:val="21"/>
                <w:szCs w:val="21"/>
              </w:rPr>
            </w:pPr>
            <w:r>
              <w:rPr>
                <w:rFonts w:hint="eastAsia" w:cs="宋体"/>
                <w:bCs/>
                <w:sz w:val="21"/>
                <w:szCs w:val="21"/>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8" w:type="dxa"/>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1395" w:type="dxa"/>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6179" w:type="dxa"/>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或邮箱形式</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4"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12</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投标保证金</w:t>
            </w:r>
          </w:p>
        </w:tc>
        <w:tc>
          <w:tcPr>
            <w:tcW w:w="3624" w:type="pct"/>
          </w:tcPr>
          <w:p>
            <w:pPr>
              <w:snapToGrid w:val="0"/>
              <w:spacing w:line="360" w:lineRule="auto"/>
              <w:rPr>
                <w:rFonts w:hint="eastAsia" w:cs="宋体"/>
                <w:bCs/>
                <w:snapToGrid w:val="0"/>
                <w:sz w:val="21"/>
                <w:szCs w:val="21"/>
              </w:rPr>
            </w:pPr>
            <w:r>
              <w:rPr>
                <w:rFonts w:hint="eastAsia" w:cs="宋体"/>
                <w:bCs/>
                <w:snapToGrid w:val="0"/>
                <w:sz w:val="21"/>
                <w:szCs w:val="21"/>
              </w:rPr>
              <w:t>1.是否要求投标人递交投标保证金：</w:t>
            </w:r>
          </w:p>
          <w:p>
            <w:pPr>
              <w:snapToGrid w:val="0"/>
              <w:spacing w:line="360" w:lineRule="auto"/>
              <w:rPr>
                <w:rFonts w:hint="eastAsia" w:cs="宋体"/>
                <w:bCs/>
                <w:snapToGrid w:val="0"/>
                <w:sz w:val="21"/>
                <w:szCs w:val="21"/>
              </w:rPr>
            </w:pPr>
            <w:r>
              <w:rPr>
                <w:rFonts w:hint="eastAsia" w:cs="宋体"/>
                <w:bCs/>
                <w:snapToGrid w:val="0"/>
                <w:sz w:val="21"/>
                <w:szCs w:val="21"/>
              </w:rPr>
              <w:t>□不要求  ☑要求</w:t>
            </w:r>
          </w:p>
          <w:p>
            <w:pPr>
              <w:snapToGrid w:val="0"/>
              <w:spacing w:line="360" w:lineRule="auto"/>
              <w:rPr>
                <w:rFonts w:hint="eastAsia" w:cs="宋体"/>
                <w:bCs/>
                <w:snapToGrid w:val="0"/>
                <w:sz w:val="21"/>
                <w:szCs w:val="21"/>
              </w:rPr>
            </w:pPr>
            <w:r>
              <w:rPr>
                <w:rFonts w:hint="eastAsia" w:cs="宋体"/>
                <w:bCs/>
                <w:snapToGrid w:val="0"/>
                <w:sz w:val="21"/>
                <w:szCs w:val="21"/>
              </w:rPr>
              <w:t>投标保证金的形式：</w:t>
            </w:r>
          </w:p>
          <w:p>
            <w:pPr>
              <w:snapToGrid w:val="0"/>
              <w:spacing w:line="360" w:lineRule="auto"/>
              <w:rPr>
                <w:rFonts w:hint="eastAsia" w:cs="宋体"/>
                <w:bCs/>
                <w:snapToGrid w:val="0"/>
                <w:sz w:val="21"/>
                <w:szCs w:val="21"/>
              </w:rPr>
            </w:pPr>
            <w:r>
              <w:rPr>
                <w:rFonts w:hint="eastAsia" w:cs="宋体"/>
                <w:bCs/>
                <w:snapToGrid w:val="0"/>
                <w:sz w:val="21"/>
                <w:szCs w:val="21"/>
              </w:rPr>
              <w:t xml:space="preserve">☑银行转账  □银行电汇  </w:t>
            </w:r>
          </w:p>
          <w:p>
            <w:pPr>
              <w:snapToGrid w:val="0"/>
              <w:spacing w:line="360" w:lineRule="auto"/>
              <w:rPr>
                <w:rFonts w:hint="eastAsia" w:cs="宋体"/>
                <w:bCs/>
                <w:snapToGrid w:val="0"/>
                <w:sz w:val="21"/>
                <w:szCs w:val="21"/>
              </w:rPr>
            </w:pPr>
            <w:r>
              <w:rPr>
                <w:rFonts w:hint="eastAsia" w:cs="宋体"/>
                <w:bCs/>
                <w:snapToGrid w:val="0"/>
                <w:sz w:val="21"/>
                <w:szCs w:val="21"/>
              </w:rPr>
              <w:t>投标保证金的金额：人民币800元</w:t>
            </w:r>
          </w:p>
          <w:p>
            <w:pPr>
              <w:snapToGrid w:val="0"/>
              <w:spacing w:line="360" w:lineRule="auto"/>
              <w:rPr>
                <w:rFonts w:hint="eastAsia" w:cs="宋体"/>
                <w:bCs/>
                <w:snapToGrid w:val="0"/>
                <w:sz w:val="21"/>
                <w:szCs w:val="21"/>
              </w:rPr>
            </w:pPr>
            <w:r>
              <w:rPr>
                <w:rFonts w:hint="eastAsia" w:cs="宋体"/>
                <w:bCs/>
                <w:snapToGrid w:val="0"/>
                <w:sz w:val="21"/>
                <w:szCs w:val="21"/>
              </w:rPr>
              <w:t xml:space="preserve">递交要求： </w:t>
            </w:r>
          </w:p>
          <w:p>
            <w:pPr>
              <w:snapToGrid w:val="0"/>
              <w:spacing w:line="360" w:lineRule="auto"/>
              <w:rPr>
                <w:rFonts w:hint="eastAsia" w:cs="宋体"/>
                <w:bCs/>
                <w:snapToGrid w:val="0"/>
                <w:sz w:val="21"/>
                <w:szCs w:val="21"/>
              </w:rPr>
            </w:pPr>
            <w:r>
              <w:rPr>
                <w:rFonts w:hint="eastAsia" w:cs="宋体"/>
                <w:bCs/>
                <w:snapToGrid w:val="0"/>
                <w:sz w:val="21"/>
                <w:szCs w:val="21"/>
              </w:rPr>
              <w:t>①投标保证金的到账截止时间：报名截止时间。</w:t>
            </w:r>
          </w:p>
          <w:p>
            <w:pPr>
              <w:snapToGrid w:val="0"/>
              <w:spacing w:line="360" w:lineRule="auto"/>
              <w:rPr>
                <w:rFonts w:hint="eastAsia" w:cs="宋体"/>
                <w:bCs/>
                <w:snapToGrid w:val="0"/>
                <w:sz w:val="21"/>
                <w:szCs w:val="21"/>
              </w:rPr>
            </w:pPr>
            <w:r>
              <w:rPr>
                <w:rFonts w:hint="eastAsia" w:cs="宋体"/>
                <w:bCs/>
                <w:snapToGrid w:val="0"/>
                <w:sz w:val="21"/>
                <w:szCs w:val="21"/>
              </w:rPr>
              <w:t>②投标保证金应当从投标人基本账户转出，转出保证金的账户与投标人投标文件提供的基本账户不一致的，视为未按招标文件规定要求递交投标保证金。</w:t>
            </w:r>
          </w:p>
          <w:p>
            <w:pPr>
              <w:snapToGrid w:val="0"/>
              <w:spacing w:line="360" w:lineRule="auto"/>
              <w:rPr>
                <w:rFonts w:hint="eastAsia" w:cs="宋体"/>
                <w:bCs/>
                <w:snapToGrid w:val="0"/>
                <w:sz w:val="21"/>
                <w:szCs w:val="21"/>
              </w:rPr>
            </w:pPr>
            <w:r>
              <w:rPr>
                <w:rFonts w:hint="eastAsia" w:cs="宋体"/>
                <w:bCs/>
                <w:snapToGrid w:val="0"/>
                <w:sz w:val="21"/>
                <w:szCs w:val="21"/>
              </w:rPr>
              <w:t>③转账时请备注“××项目投标保证金，并将转账凭证扫描件发送至942219419@qq.com邮箱。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4"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中标金额的5%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4"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4"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4"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4"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21" w:name="_Toc4558"/>
    </w:p>
    <w:p>
      <w:pPr>
        <w:jc w:val="center"/>
        <w:rPr>
          <w:rFonts w:asciiTheme="minorEastAsia" w:hAnsiTheme="minorEastAsia" w:eastAsiaTheme="minorEastAsia"/>
          <w:b/>
          <w:sz w:val="24"/>
        </w:rPr>
      </w:pPr>
      <w:r>
        <w:rPr>
          <w:rFonts w:hint="eastAsia"/>
          <w:b/>
          <w:sz w:val="24"/>
          <w:szCs w:val="24"/>
        </w:rPr>
        <w:br w:type="page"/>
      </w:r>
      <w:bookmarkEnd w:id="21"/>
      <w:r>
        <w:rPr>
          <w:rFonts w:hint="eastAsia" w:asciiTheme="minorEastAsia" w:hAnsiTheme="minorEastAsia" w:eastAsiaTheme="minorEastAsia"/>
          <w:b/>
          <w:sz w:val="24"/>
        </w:rPr>
        <w:t>投标人须知正文</w:t>
      </w:r>
    </w:p>
    <w:p>
      <w:pPr>
        <w:spacing w:line="360" w:lineRule="auto"/>
        <w:ind w:firstLine="437"/>
        <w:outlineLvl w:val="2"/>
        <w:rPr>
          <w:rFonts w:ascii="Times New Roman" w:hAnsi="Times New Roman" w:cs="Times New Roman" w:eastAsiaTheme="minorEastAsia"/>
          <w:b/>
          <w:sz w:val="24"/>
        </w:rPr>
      </w:pPr>
      <w:bookmarkStart w:id="22" w:name="_Toc28737"/>
      <w:r>
        <w:rPr>
          <w:rFonts w:ascii="Times New Roman" w:hAnsi="Times New Roman" w:cs="Times New Roman" w:eastAsiaTheme="minorEastAsia"/>
          <w:b/>
          <w:sz w:val="24"/>
        </w:rPr>
        <w:t>1.有关定义</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23" w:name="_Toc26438"/>
      <w:r>
        <w:rPr>
          <w:rFonts w:ascii="Times New Roman" w:hAnsi="Times New Roman" w:cs="Times New Roman" w:eastAsiaTheme="minorEastAsia"/>
          <w:b/>
          <w:sz w:val="24"/>
        </w:rPr>
        <w:t>2.资金来源</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24"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2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25"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2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26"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2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27"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2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28"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2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29"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30"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3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31"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32"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33"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34"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35"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36"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3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37"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3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2"/>
        <w:rPr>
          <w:rFonts w:ascii="Times New Roman" w:hAnsi="Times New Roman" w:cs="Times New Roman" w:eastAsiaTheme="minorEastAsia"/>
          <w:b/>
          <w:sz w:val="24"/>
        </w:rPr>
      </w:pPr>
      <w:bookmarkStart w:id="38"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3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39"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40"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4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41"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4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2"/>
        <w:rPr>
          <w:rFonts w:ascii="Times New Roman" w:hAnsi="Times New Roman" w:cs="Times New Roman" w:eastAsiaTheme="minorEastAsia"/>
          <w:b/>
          <w:sz w:val="24"/>
        </w:rPr>
      </w:pPr>
      <w:bookmarkStart w:id="42"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4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43"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4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44"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4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45"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4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46"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4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47" w:name="_Toc3130"/>
      <w:r>
        <w:rPr>
          <w:rFonts w:hint="eastAsia" w:asciiTheme="minorEastAsia" w:hAnsiTheme="minorEastAsia" w:eastAsiaTheme="minorEastAsia"/>
          <w:b/>
          <w:sz w:val="28"/>
        </w:rPr>
        <w:t>第三章 招标人要求</w:t>
      </w:r>
      <w:bookmarkEnd w:id="47"/>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48" w:name="_Toc482188637"/>
      <w:bookmarkStart w:id="49" w:name="_Toc19590"/>
      <w:bookmarkStart w:id="50" w:name="_Toc22681"/>
      <w:r>
        <w:rPr>
          <w:rFonts w:ascii="Times New Roman" w:hAnsi="Times New Roman"/>
          <w:b/>
          <w:sz w:val="24"/>
          <w:szCs w:val="24"/>
        </w:rPr>
        <w:t>一、</w:t>
      </w:r>
      <w:bookmarkEnd w:id="48"/>
      <w:r>
        <w:rPr>
          <w:rFonts w:hint="eastAsia" w:ascii="Times New Roman" w:hAnsi="Times New Roman"/>
          <w:b/>
          <w:sz w:val="24"/>
          <w:szCs w:val="24"/>
        </w:rPr>
        <w:t>项目概况</w:t>
      </w:r>
      <w:bookmarkEnd w:id="49"/>
      <w:bookmarkEnd w:id="50"/>
    </w:p>
    <w:p>
      <w:pPr>
        <w:spacing w:line="360" w:lineRule="auto"/>
        <w:ind w:firstLine="420" w:firstLineChars="200"/>
        <w:rPr>
          <w:rFonts w:hint="default" w:ascii="Times New Roman" w:hAnsi="Times New Roman" w:eastAsia="宋体"/>
          <w:sz w:val="21"/>
          <w:szCs w:val="21"/>
          <w:lang w:val="en-US" w:eastAsia="zh-CN"/>
        </w:rPr>
      </w:pPr>
      <w:bookmarkStart w:id="51" w:name="_Toc482188638"/>
      <w:bookmarkStart w:id="52" w:name="_Toc26876"/>
      <w:r>
        <w:rPr>
          <w:rFonts w:hint="eastAsia" w:ascii="Times New Roman" w:hAnsi="Times New Roman" w:eastAsia="宋体"/>
          <w:sz w:val="21"/>
          <w:szCs w:val="21"/>
          <w:lang w:val="en-US" w:eastAsia="zh-CN"/>
        </w:rPr>
        <w:t>合肥政文国际会展管理有限公司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现需进行ISO三体系质量认证，参保人数约130人。</w:t>
      </w:r>
    </w:p>
    <w:bookmarkEnd w:id="51"/>
    <w:p>
      <w:pPr>
        <w:numPr>
          <w:ilvl w:val="0"/>
          <w:numId w:val="0"/>
        </w:numPr>
        <w:spacing w:line="360" w:lineRule="auto"/>
        <w:outlineLvl w:val="1"/>
        <w:rPr>
          <w:rFonts w:hint="eastAsia" w:ascii="Times New Roman" w:hAnsi="Times New Roman"/>
          <w:b/>
          <w:sz w:val="24"/>
          <w:szCs w:val="24"/>
        </w:rPr>
      </w:pPr>
      <w:bookmarkStart w:id="53" w:name="_Toc19623"/>
      <w:r>
        <w:rPr>
          <w:rFonts w:hint="eastAsia" w:ascii="Times New Roman" w:hAnsi="Times New Roman" w:eastAsia="宋体" w:cstheme="minorBidi"/>
          <w:b/>
          <w:sz w:val="24"/>
          <w:szCs w:val="24"/>
          <w:lang w:val="en-US" w:eastAsia="zh-CN" w:bidi="ar-SA"/>
        </w:rPr>
        <w:t>二、</w:t>
      </w:r>
      <w:r>
        <w:rPr>
          <w:rFonts w:hint="eastAsia" w:ascii="Times New Roman" w:hAnsi="Times New Roman"/>
          <w:b/>
          <w:sz w:val="24"/>
          <w:szCs w:val="24"/>
        </w:rPr>
        <w:t>服务内容及要求</w:t>
      </w:r>
      <w:bookmarkEnd w:id="52"/>
      <w:bookmarkEnd w:id="53"/>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default" w:ascii="Times New Roman" w:hAnsi="Times New Roman" w:eastAsia="宋体" w:cs="Times New Roman"/>
          <w:sz w:val="21"/>
          <w:szCs w:val="21"/>
          <w:highlight w:val="yellow"/>
          <w:lang w:val="en-US" w:eastAsia="zh-CN"/>
        </w:rPr>
      </w:pPr>
      <w:bookmarkStart w:id="54" w:name="_Toc482188639"/>
      <w:bookmarkStart w:id="55" w:name="_Toc15614"/>
      <w:r>
        <w:rPr>
          <w:rFonts w:hint="eastAsia" w:ascii="Times New Roman" w:hAnsi="Times New Roman" w:cs="Times New Roman"/>
          <w:sz w:val="21"/>
          <w:szCs w:val="21"/>
          <w:highlight w:val="yellow"/>
          <w:lang w:val="en-US" w:eastAsia="zh-CN"/>
        </w:rPr>
        <w:t>1、本项目所需的</w:t>
      </w:r>
      <w:r>
        <w:rPr>
          <w:rFonts w:hint="eastAsia" w:ascii="Times New Roman" w:hAnsi="Times New Roman" w:eastAsia="宋体" w:cs="Times New Roman"/>
          <w:sz w:val="21"/>
          <w:szCs w:val="21"/>
          <w:highlight w:val="yellow"/>
          <w:lang w:val="en-US" w:eastAsia="zh-CN"/>
        </w:rPr>
        <w:t>ISO9001 质量管理体系、ISO14001 环境管理体系、ISO45001 职业健康安全管理体系</w:t>
      </w:r>
      <w:r>
        <w:rPr>
          <w:rFonts w:hint="eastAsia" w:ascii="Times New Roman" w:hAnsi="Times New Roman" w:cs="Times New Roman"/>
          <w:sz w:val="21"/>
          <w:szCs w:val="21"/>
          <w:highlight w:val="yellow"/>
          <w:lang w:val="en-US" w:eastAsia="zh-CN"/>
        </w:rPr>
        <w:t>认证的认证证书需要带CNAS标；</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eastAsia="宋体" w:cs="Times New Roman"/>
          <w:sz w:val="21"/>
          <w:szCs w:val="21"/>
          <w:lang w:val="en-US" w:eastAsia="zh-CN"/>
        </w:rPr>
        <w:t>、ISO三体系质量认证服务，包括ISO9001 质量管理体系、ISO14001 环境管理体系、ISO45001 职业健康安全管理体系的认证初审服务；</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eastAsia="宋体" w:cs="Times New Roman"/>
          <w:sz w:val="21"/>
          <w:szCs w:val="21"/>
          <w:lang w:val="en-US" w:eastAsia="zh-CN"/>
        </w:rPr>
        <w:t>、ISO三体系证书认证初审后的两年年审服务手续等相关工作；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eastAsia="宋体" w:cs="Times New Roman"/>
          <w:sz w:val="21"/>
          <w:szCs w:val="21"/>
          <w:lang w:val="en-US" w:eastAsia="zh-CN"/>
        </w:rPr>
        <w:t xml:space="preserve">、其他与ISO三体系证书认证维护相关的工作，并确保所办理的证书能在国家认监委、国家市场监督管理总局、全国认证认可公共服务平台、天眼查、启信宝、企查查等官网网站上可查询，并负责所有相关手续及工作。 </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w:t>
      </w:r>
      <w:r>
        <w:rPr>
          <w:rFonts w:hint="eastAsia" w:ascii="Times New Roman" w:hAnsi="Times New Roman" w:eastAsia="宋体" w:cs="Times New Roman"/>
          <w:sz w:val="21"/>
          <w:szCs w:val="21"/>
          <w:lang w:val="en-US" w:eastAsia="zh-CN"/>
        </w:rPr>
        <w:t>、2024年</w:t>
      </w:r>
      <w:r>
        <w:rPr>
          <w:rFonts w:hint="eastAsia" w:ascii="Times New Roman" w:hAnsi="Times New Roman" w:cs="Times New Roman"/>
          <w:sz w:val="21"/>
          <w:szCs w:val="21"/>
          <w:lang w:val="en-US" w:eastAsia="zh-CN"/>
        </w:rPr>
        <w:t>10</w:t>
      </w:r>
      <w:r>
        <w:rPr>
          <w:rFonts w:hint="eastAsia" w:ascii="Times New Roman" w:hAnsi="Times New Roman" w:eastAsia="宋体" w:cs="Times New Roman"/>
          <w:sz w:val="21"/>
          <w:szCs w:val="21"/>
          <w:lang w:val="en-US" w:eastAsia="zh-CN"/>
        </w:rPr>
        <w:t>月前完成初次认证工作（具体时间以招标人通知为准）。</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highlight w:val="yellow"/>
          <w:lang w:val="en-US" w:eastAsia="zh-CN"/>
        </w:rPr>
      </w:pPr>
      <w:r>
        <w:rPr>
          <w:rFonts w:hint="eastAsia" w:ascii="Times New Roman" w:hAnsi="Times New Roman" w:cs="Times New Roman"/>
          <w:sz w:val="21"/>
          <w:szCs w:val="21"/>
          <w:highlight w:val="yellow"/>
          <w:lang w:val="en-US" w:eastAsia="zh-CN"/>
        </w:rPr>
        <w:t>6、招标人仅提供现阶段已有材料，投标人需负责所有认证材料的起草梳理管理工作，并负责全部流程性工作。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bidi="ar-SA"/>
        </w:rPr>
        <w:t>7</w:t>
      </w:r>
      <w:r>
        <w:rPr>
          <w:rFonts w:hint="eastAsia"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rPr>
        <w:t>具体服务项目，见下表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最高投标单价限价（元）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40000</w:t>
            </w:r>
          </w:p>
        </w:tc>
      </w:tr>
      <w:bookmarkEnd w:id="54"/>
      <w:bookmarkEnd w:id="55"/>
    </w:tbl>
    <w:p>
      <w:pPr>
        <w:spacing w:line="360" w:lineRule="auto"/>
        <w:outlineLvl w:val="1"/>
        <w:rPr>
          <w:rFonts w:hint="default" w:ascii="Times New Roman" w:hAnsi="Times New Roman"/>
          <w:b/>
          <w:sz w:val="24"/>
          <w:szCs w:val="24"/>
          <w:lang w:val="en-US" w:eastAsia="zh-CN"/>
        </w:rPr>
      </w:pPr>
      <w:bookmarkStart w:id="56" w:name="_Toc4654"/>
      <w:bookmarkStart w:id="57" w:name="_Toc482188644"/>
      <w:bookmarkStart w:id="58" w:name="_Toc482188645"/>
      <w:r>
        <w:rPr>
          <w:rFonts w:hint="eastAsia" w:ascii="Times New Roman" w:hAnsi="Times New Roman"/>
          <w:b/>
          <w:sz w:val="24"/>
          <w:szCs w:val="24"/>
          <w:lang w:val="en-US" w:eastAsia="zh-CN"/>
        </w:rPr>
        <w:t>注：以上各项最高投标单价限价均包含开展的相关费用，详见报价要求。</w:t>
      </w:r>
      <w:bookmarkEnd w:id="56"/>
    </w:p>
    <w:p>
      <w:pPr>
        <w:spacing w:line="360" w:lineRule="auto"/>
        <w:outlineLvl w:val="1"/>
        <w:rPr>
          <w:rFonts w:ascii="Times New Roman" w:hAnsi="Times New Roman"/>
          <w:b/>
          <w:sz w:val="24"/>
          <w:szCs w:val="24"/>
        </w:rPr>
      </w:pPr>
      <w:bookmarkStart w:id="59" w:name="_Toc5359"/>
      <w:r>
        <w:rPr>
          <w:rFonts w:hint="eastAsia" w:ascii="Times New Roman" w:hAnsi="Times New Roman"/>
          <w:b/>
          <w:sz w:val="24"/>
          <w:szCs w:val="24"/>
          <w:lang w:val="en-US" w:eastAsia="zh-CN"/>
        </w:rPr>
        <w:t>三</w:t>
      </w:r>
      <w:r>
        <w:rPr>
          <w:rFonts w:hint="eastAsia" w:ascii="Times New Roman" w:hAnsi="Times New Roman"/>
          <w:b/>
          <w:sz w:val="24"/>
          <w:szCs w:val="24"/>
        </w:rPr>
        <w:t>、</w:t>
      </w:r>
      <w:bookmarkEnd w:id="57"/>
      <w:r>
        <w:rPr>
          <w:rFonts w:hint="eastAsia" w:ascii="Times New Roman" w:hAnsi="Times New Roman"/>
          <w:b/>
          <w:sz w:val="24"/>
          <w:szCs w:val="24"/>
        </w:rPr>
        <w:t>报价要求</w:t>
      </w:r>
      <w:bookmarkEnd w:id="59"/>
    </w:p>
    <w:p>
      <w:pPr>
        <w:spacing w:line="360" w:lineRule="auto"/>
        <w:ind w:left="0" w:leftChars="0" w:firstLine="399" w:firstLineChars="190"/>
        <w:outlineLvl w:val="1"/>
        <w:rPr>
          <w:rFonts w:hint="eastAsia" w:ascii="Times New Roman" w:hAnsi="Times New Roman" w:cs="Times New Roman"/>
          <w:sz w:val="21"/>
          <w:szCs w:val="22"/>
        </w:rPr>
      </w:pPr>
      <w:bookmarkStart w:id="60" w:name="_Toc10588"/>
      <w:r>
        <w:rPr>
          <w:rFonts w:hint="eastAsia" w:ascii="Times New Roman" w:hAnsi="Times New Roman" w:cs="Times New Roman"/>
          <w:sz w:val="21"/>
          <w:szCs w:val="22"/>
        </w:rPr>
        <w:t>本项目采用总价报价，投标人须根据报出投标总价及分项报价（详见分项费用报价清单），并以投标人最终投标总价为评标、定标依据，分项报价作为据实结算的依据。分项费用报价清单中填写单价，投标总价须与单价乘以数量累计之和的报价相符，否则，投标人自行承担由此产生的一切后果和责任。</w:t>
      </w:r>
      <w:r>
        <w:rPr>
          <w:rFonts w:hint="eastAsia" w:ascii="Times New Roman" w:hAnsi="Times New Roman" w:cs="Times New Roman"/>
          <w:sz w:val="21"/>
          <w:szCs w:val="22"/>
          <w:highlight w:val="yellow"/>
        </w:rPr>
        <w:t>投标报价应为完成本项目的所有费用，包括但不限于认证申请费、审查费、检查与评定费、审批与注册发证费、获准认证后的监督审核费、技术辅导费、人员差旅费、税费等相关费用。</w:t>
      </w:r>
      <w:r>
        <w:rPr>
          <w:rFonts w:hint="eastAsia" w:ascii="Times New Roman" w:hAnsi="Times New Roman" w:cs="Times New Roman"/>
          <w:sz w:val="21"/>
          <w:szCs w:val="22"/>
        </w:rPr>
        <w:t>本项目在实施期间不因任何因素而调整，分项报价表中所填单价不得超过最高投标单价限价，否则投标无效。</w:t>
      </w:r>
      <w:bookmarkEnd w:id="60"/>
    </w:p>
    <w:p>
      <w:pPr>
        <w:spacing w:line="360" w:lineRule="auto"/>
        <w:ind w:left="0" w:leftChars="0" w:firstLine="399" w:firstLineChars="190"/>
        <w:outlineLvl w:val="1"/>
        <w:rPr>
          <w:rFonts w:hint="eastAsia" w:ascii="Times New Roman" w:hAnsi="Times New Roman" w:cs="Times New Roman"/>
          <w:sz w:val="21"/>
          <w:szCs w:val="22"/>
          <w:highlight w:val="yellow"/>
        </w:rPr>
      </w:pPr>
      <w:bookmarkStart w:id="61" w:name="_Toc4603"/>
      <w:r>
        <w:rPr>
          <w:rFonts w:hint="eastAsia" w:ascii="Times New Roman" w:hAnsi="Times New Roman" w:cs="Times New Roman"/>
          <w:sz w:val="21"/>
          <w:szCs w:val="22"/>
          <w:highlight w:val="yellow"/>
        </w:rPr>
        <w:t>注：本项目总价包干，总价包含完成本项目所有一切费用，采购人后期不再追加任何费用，投标人自行考虑报价风险。</w:t>
      </w:r>
      <w:bookmarkEnd w:id="61"/>
    </w:p>
    <w:p>
      <w:pPr>
        <w:spacing w:line="360" w:lineRule="auto"/>
        <w:outlineLvl w:val="1"/>
        <w:rPr>
          <w:rFonts w:ascii="Times New Roman" w:hAnsi="Times New Roman"/>
          <w:b/>
          <w:sz w:val="24"/>
          <w:szCs w:val="24"/>
        </w:rPr>
      </w:pPr>
      <w:bookmarkStart w:id="62" w:name="_Toc12958"/>
      <w:r>
        <w:rPr>
          <w:rFonts w:hint="eastAsia" w:ascii="Times New Roman" w:hAnsi="Times New Roman"/>
          <w:b/>
          <w:sz w:val="24"/>
          <w:szCs w:val="24"/>
          <w:lang w:val="en-US" w:eastAsia="zh-CN"/>
        </w:rPr>
        <w:t>四</w:t>
      </w:r>
      <w:r>
        <w:rPr>
          <w:rFonts w:hint="eastAsia" w:ascii="Times New Roman" w:hAnsi="Times New Roman"/>
          <w:b/>
          <w:sz w:val="24"/>
          <w:szCs w:val="24"/>
        </w:rPr>
        <w:t>、付款方式</w:t>
      </w:r>
      <w:bookmarkEnd w:id="62"/>
    </w:p>
    <w:p>
      <w:pPr>
        <w:spacing w:line="360" w:lineRule="auto"/>
        <w:ind w:left="0" w:leftChars="0" w:firstLine="399" w:firstLineChars="190"/>
        <w:outlineLvl w:val="1"/>
        <w:rPr>
          <w:rFonts w:hint="eastAsia" w:ascii="Times New Roman" w:hAnsi="Times New Roman" w:eastAsia="宋体" w:cs="Times New Roman"/>
          <w:sz w:val="21"/>
          <w:szCs w:val="22"/>
        </w:rPr>
      </w:pPr>
      <w:bookmarkStart w:id="63" w:name="_Toc7332"/>
      <w:r>
        <w:rPr>
          <w:rFonts w:hint="eastAsia" w:ascii="Times New Roman" w:hAnsi="Times New Roman" w:eastAsia="宋体" w:cs="Times New Roman"/>
          <w:sz w:val="21"/>
          <w:szCs w:val="22"/>
        </w:rPr>
        <w:t>签订合同后10个工作日内，招标人向中标人支付（初审费）认证费的20%，审核通过获取上述所有证书之后的60日内支付认证费（初审费）尾款80%。</w:t>
      </w:r>
      <w:bookmarkEnd w:id="63"/>
    </w:p>
    <w:p>
      <w:pPr>
        <w:spacing w:line="360" w:lineRule="auto"/>
        <w:ind w:left="0" w:leftChars="0" w:firstLine="399" w:firstLineChars="190"/>
        <w:outlineLvl w:val="1"/>
        <w:rPr>
          <w:rFonts w:hint="eastAsia" w:ascii="Times New Roman" w:hAnsi="Times New Roman" w:eastAsia="宋体" w:cs="Times New Roman"/>
          <w:sz w:val="21"/>
          <w:szCs w:val="22"/>
        </w:rPr>
      </w:pPr>
      <w:bookmarkStart w:id="64" w:name="_Toc10353"/>
      <w:r>
        <w:rPr>
          <w:rFonts w:hint="eastAsia" w:ascii="Times New Roman" w:hAnsi="Times New Roman" w:eastAsia="宋体" w:cs="Times New Roman"/>
          <w:sz w:val="21"/>
          <w:szCs w:val="22"/>
        </w:rPr>
        <w:t>每年年审费用在完成当年所有年审手续后的60日内一次性支付。</w:t>
      </w:r>
      <w:bookmarkEnd w:id="64"/>
    </w:p>
    <w:p>
      <w:pPr>
        <w:spacing w:line="360" w:lineRule="auto"/>
        <w:ind w:left="0" w:leftChars="0" w:firstLine="399" w:firstLineChars="190"/>
        <w:outlineLvl w:val="1"/>
        <w:rPr>
          <w:rFonts w:hint="eastAsia" w:ascii="Times New Roman" w:hAnsi="Times New Roman" w:eastAsia="宋体" w:cs="Times New Roman"/>
          <w:sz w:val="21"/>
          <w:szCs w:val="22"/>
        </w:rPr>
      </w:pPr>
      <w:bookmarkStart w:id="65" w:name="_Toc24152"/>
      <w:r>
        <w:rPr>
          <w:rFonts w:hint="eastAsia" w:ascii="Times New Roman" w:hAnsi="Times New Roman" w:eastAsia="宋体" w:cs="Times New Roman"/>
          <w:sz w:val="21"/>
          <w:szCs w:val="22"/>
        </w:rPr>
        <w:t>注：（1）在招标人付款前，中标人需向招标人交付等额的增值税专用发票，否则招标人有权拒绝或者延迟付款，且不承担违约责任。</w:t>
      </w:r>
      <w:bookmarkEnd w:id="65"/>
    </w:p>
    <w:p>
      <w:pPr>
        <w:numPr>
          <w:ilvl w:val="0"/>
          <w:numId w:val="0"/>
        </w:numPr>
        <w:spacing w:line="360" w:lineRule="auto"/>
        <w:ind w:left="0" w:leftChars="0" w:firstLine="399" w:firstLineChars="190"/>
        <w:outlineLvl w:val="1"/>
        <w:rPr>
          <w:rFonts w:hint="eastAsia" w:ascii="Times New Roman" w:hAnsi="Times New Roman" w:eastAsia="宋体" w:cs="Times New Roman"/>
          <w:sz w:val="21"/>
          <w:szCs w:val="22"/>
        </w:rPr>
      </w:pPr>
      <w:bookmarkStart w:id="66" w:name="_Toc19438"/>
      <w:r>
        <w:rPr>
          <w:rFonts w:hint="eastAsia" w:ascii="Times New Roman" w:hAnsi="Times New Roman" w:eastAsia="宋体" w:cs="Times New Roman"/>
          <w:sz w:val="21"/>
          <w:szCs w:val="22"/>
          <w:lang w:val="en-US" w:eastAsia="zh-CN" w:bidi="ar-SA"/>
        </w:rPr>
        <w:t>（2）</w:t>
      </w:r>
      <w:r>
        <w:rPr>
          <w:rFonts w:hint="eastAsia" w:ascii="Times New Roman" w:hAnsi="Times New Roman" w:eastAsia="宋体" w:cs="Times New Roman"/>
          <w:sz w:val="21"/>
          <w:szCs w:val="22"/>
        </w:rPr>
        <w:t>投标人提交的投标文件中如有关于付款条件的表述与招标文件规定不符，投标无效。</w:t>
      </w:r>
      <w:bookmarkEnd w:id="66"/>
    </w:p>
    <w:bookmarkEnd w:id="58"/>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67" w:name="_Toc17344"/>
      <w:r>
        <w:rPr>
          <w:rFonts w:hint="eastAsia" w:asciiTheme="minorEastAsia" w:hAnsiTheme="minorEastAsia" w:eastAsiaTheme="minorEastAsia"/>
          <w:b/>
          <w:sz w:val="28"/>
        </w:rPr>
        <w:t>第四章  评审方法和标准</w:t>
      </w:r>
      <w:bookmarkEnd w:id="67"/>
    </w:p>
    <w:p>
      <w:pPr>
        <w:spacing w:line="360" w:lineRule="auto"/>
        <w:ind w:firstLine="437"/>
        <w:outlineLvl w:val="1"/>
        <w:rPr>
          <w:rFonts w:asciiTheme="minorEastAsia" w:hAnsiTheme="minorEastAsia" w:eastAsiaTheme="minorEastAsia"/>
          <w:b/>
          <w:sz w:val="24"/>
        </w:rPr>
      </w:pPr>
      <w:bookmarkStart w:id="68" w:name="_Toc29594"/>
      <w:bookmarkStart w:id="69" w:name="_Toc3897"/>
      <w:r>
        <w:rPr>
          <w:rFonts w:hint="eastAsia" w:asciiTheme="minorEastAsia" w:hAnsiTheme="minorEastAsia" w:eastAsiaTheme="minorEastAsia"/>
          <w:b/>
          <w:sz w:val="24"/>
        </w:rPr>
        <w:t>一、总则</w:t>
      </w:r>
      <w:bookmarkEnd w:id="68"/>
      <w:bookmarkEnd w:id="69"/>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70" w:name="_Toc22999"/>
      <w:bookmarkStart w:id="71" w:name="_Toc30190"/>
      <w:r>
        <w:rPr>
          <w:rFonts w:hint="eastAsia" w:asciiTheme="minorEastAsia" w:hAnsiTheme="minorEastAsia" w:eastAsiaTheme="minorEastAsia"/>
          <w:b/>
          <w:sz w:val="24"/>
        </w:rPr>
        <w:t>二、评审方法</w:t>
      </w:r>
      <w:bookmarkEnd w:id="70"/>
      <w:bookmarkEnd w:id="71"/>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3"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联合协议（如要求）</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项目负责人资格要求</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8</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9</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10</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3"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72" w:name="_Toc4545"/>
      <w:bookmarkStart w:id="73" w:name="_Toc29576"/>
      <w:bookmarkStart w:id="74" w:name="_Toc158"/>
      <w:r>
        <w:rPr>
          <w:rFonts w:asciiTheme="minorEastAsia" w:hAnsiTheme="minorEastAsia" w:eastAsiaTheme="minorEastAsia"/>
          <w:b/>
          <w:sz w:val="24"/>
        </w:rPr>
        <w:t>三、评审程序</w:t>
      </w:r>
      <w:bookmarkEnd w:id="72"/>
      <w:bookmarkEnd w:id="73"/>
      <w:bookmarkEnd w:id="74"/>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75" w:name="_Toc27565"/>
      <w:bookmarkStart w:id="76" w:name="_Toc11842"/>
      <w:bookmarkStart w:id="77" w:name="_Toc5527"/>
      <w:r>
        <w:rPr>
          <w:rFonts w:asciiTheme="minorEastAsia" w:hAnsiTheme="minorEastAsia" w:eastAsiaTheme="minorEastAsia"/>
          <w:b/>
          <w:sz w:val="24"/>
        </w:rPr>
        <w:t>四、相关说明。</w:t>
      </w:r>
      <w:bookmarkEnd w:id="75"/>
      <w:bookmarkEnd w:id="76"/>
      <w:bookmarkEnd w:id="77"/>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78" w:name="_Toc9030"/>
      <w:r>
        <w:rPr>
          <w:rFonts w:hint="eastAsia" w:asciiTheme="minorEastAsia" w:hAnsiTheme="minorEastAsia" w:eastAsiaTheme="minorEastAsia"/>
          <w:b/>
          <w:sz w:val="28"/>
        </w:rPr>
        <w:t>第五章 合同</w:t>
      </w:r>
      <w:bookmarkEnd w:id="78"/>
    </w:p>
    <w:p>
      <w:pPr>
        <w:spacing w:line="500" w:lineRule="exact"/>
        <w:rPr>
          <w:rFonts w:ascii="Times New Roman" w:hAnsi="Times New Roman"/>
          <w:szCs w:val="21"/>
          <w:u w:val="single"/>
        </w:rPr>
      </w:pPr>
      <w:r>
        <w:rPr>
          <w:rFonts w:ascii="Times New Roman" w:hAnsi="Times New Roman"/>
          <w:szCs w:val="21"/>
        </w:rPr>
        <w:t>招标人（甲方）：</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p>
    <w:p>
      <w:pPr>
        <w:spacing w:line="500" w:lineRule="exact"/>
        <w:rPr>
          <w:rFonts w:ascii="Times New Roman" w:hAnsi="Times New Roman"/>
          <w:szCs w:val="21"/>
          <w:u w:val="single"/>
        </w:rPr>
      </w:pPr>
      <w:r>
        <w:rPr>
          <w:rFonts w:ascii="Times New Roman" w:hAnsi="Times New Roman"/>
          <w:szCs w:val="21"/>
        </w:rPr>
        <w:t>招标项目名称：</w:t>
      </w:r>
      <w:r>
        <w:rPr>
          <w:rFonts w:ascii="Times New Roman" w:hAnsi="Times New Roman"/>
          <w:szCs w:val="21"/>
          <w:u w:val="single"/>
        </w:rPr>
        <w:t xml:space="preserve">                              </w:t>
      </w:r>
      <w:r>
        <w:rPr>
          <w:rFonts w:ascii="Times New Roman" w:hAnsi="Times New Roman"/>
          <w:szCs w:val="21"/>
        </w:rPr>
        <w:t xml:space="preserve"> </w:t>
      </w:r>
    </w:p>
    <w:p>
      <w:pPr>
        <w:spacing w:line="500" w:lineRule="exact"/>
        <w:rPr>
          <w:rFonts w:ascii="Times New Roman" w:hAnsi="Times New Roman"/>
          <w:szCs w:val="21"/>
          <w:u w:val="single"/>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szCs w:val="21"/>
        </w:rPr>
        <w:t xml:space="preserve"> </w:t>
      </w:r>
    </w:p>
    <w:p>
      <w:pPr>
        <w:tabs>
          <w:tab w:val="left" w:pos="2394"/>
        </w:tabs>
        <w:spacing w:line="500" w:lineRule="exact"/>
        <w:ind w:firstLine="400" w:firstLineChars="200"/>
      </w:pPr>
      <w:r>
        <w:rPr>
          <w:rFonts w:ascii="Times New Roman" w:hAnsi="Times New Roman"/>
          <w:szCs w:val="21"/>
        </w:rPr>
        <w:t>经本项目评审小组评审，决定将合同授予乙方。为进一步明确双方的责任，确保合同的顺利履行，</w:t>
      </w:r>
      <w:r>
        <w:rPr>
          <w:rFonts w:hint="eastAsia" w:ascii="Times New Roman" w:hAnsi="Times New Roman"/>
          <w:szCs w:val="21"/>
          <w:lang w:val="en-US" w:eastAsia="zh-CN"/>
        </w:rPr>
        <w:t>根据</w:t>
      </w:r>
      <w:r>
        <w:rPr>
          <w:rFonts w:hint="eastAsia"/>
        </w:rPr>
        <w:t>《中华人民共和国民法典》、《中华人民共和国认证认可条例》及有关认证认可规范，经双方平等协商，就下列管理体系认证委托及承揽达成一致，签订本合同，并承诺共同遵守。</w:t>
      </w:r>
    </w:p>
    <w:p>
      <w:pPr>
        <w:pStyle w:val="76"/>
        <w:spacing w:line="480" w:lineRule="auto"/>
        <w:ind w:firstLine="0" w:firstLineChars="0"/>
        <w:rPr>
          <w:rFonts w:ascii="宋体" w:hAnsi="宋体"/>
          <w:b/>
          <w:bCs/>
          <w:sz w:val="24"/>
        </w:rPr>
      </w:pPr>
      <w:r>
        <w:rPr>
          <w:rFonts w:hint="eastAsia" w:ascii="宋体" w:hAnsi="宋体"/>
          <w:b/>
          <w:bCs/>
          <w:sz w:val="24"/>
        </w:rPr>
        <w:t>1、认证所依据的管理体系标准及下证时间</w:t>
      </w:r>
    </w:p>
    <w:tbl>
      <w:tblPr>
        <w:tblStyle w:val="56"/>
        <w:tblW w:w="9499" w:type="dxa"/>
        <w:tblInd w:w="0" w:type="dxa"/>
        <w:tblLayout w:type="fixed"/>
        <w:tblCellMar>
          <w:top w:w="0" w:type="dxa"/>
          <w:left w:w="0" w:type="dxa"/>
          <w:bottom w:w="0" w:type="dxa"/>
          <w:right w:w="0" w:type="dxa"/>
        </w:tblCellMar>
      </w:tblPr>
      <w:tblGrid>
        <w:gridCol w:w="4576"/>
        <w:gridCol w:w="4923"/>
      </w:tblGrid>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top"/>
          </w:tcPr>
          <w:p>
            <w:pPr>
              <w:pStyle w:val="270"/>
              <w:tabs>
                <w:tab w:val="left" w:pos="3779"/>
                <w:tab w:val="left" w:pos="4457"/>
              </w:tabs>
              <w:spacing w:before="63" w:line="480" w:lineRule="auto"/>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ISO9001 质量管理体系</w:t>
            </w:r>
          </w:p>
          <w:p>
            <w:pPr>
              <w:pStyle w:val="270"/>
              <w:spacing w:line="480" w:lineRule="auto"/>
              <w:rPr>
                <w:rFonts w:ascii="宋体" w:hAnsi="宋体" w:cs="宋体"/>
                <w:sz w:val="24"/>
                <w:szCs w:val="24"/>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ISO14001 环境管理体系</w:t>
            </w: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tc>
      </w:tr>
      <w:tr>
        <w:tblPrEx>
          <w:tblCellMar>
            <w:top w:w="0" w:type="dxa"/>
            <w:left w:w="0" w:type="dxa"/>
            <w:bottom w:w="0" w:type="dxa"/>
            <w:right w:w="0" w:type="dxa"/>
          </w:tblCellMar>
        </w:tblPrEx>
        <w:trPr>
          <w:trHeight w:val="626"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5" w:line="480" w:lineRule="auto"/>
              <w:rPr>
                <w:rFonts w:ascii="宋体" w:hAnsi="宋体" w:cs="宋体"/>
                <w:sz w:val="24"/>
                <w:szCs w:val="24"/>
              </w:rPr>
            </w:pPr>
            <w:r>
              <w:rPr>
                <w:rFonts w:hint="eastAsia" w:ascii="宋体" w:hAnsi="宋体" w:cs="宋体"/>
                <w:b/>
                <w:bCs/>
                <w:sz w:val="24"/>
                <w:szCs w:val="24"/>
                <w:lang w:eastAsia="zh-CN"/>
              </w:rPr>
              <w:t>□ ISO45001 职业健康安全管理体系</w:t>
            </w:r>
          </w:p>
        </w:tc>
        <w:tc>
          <w:tcPr>
            <w:tcW w:w="4923" w:type="dxa"/>
            <w:tcBorders>
              <w:top w:val="single" w:color="000000"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GB/T 50430 工程建设质量体系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3"/>
              <w:rPr>
                <w:rFonts w:ascii="宋体" w:hAnsi="宋体" w:cs="宋体"/>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ISO22000食品安全管理体系</w:t>
            </w:r>
          </w:p>
        </w:tc>
        <w:tc>
          <w:tcPr>
            <w:tcW w:w="4923" w:type="dxa"/>
            <w:tcBorders>
              <w:top w:val="single" w:color="auto"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HACCP危害分析控制点</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ISO27001</w:t>
            </w:r>
            <w:r>
              <w:rPr>
                <w:rFonts w:hint="eastAsia" w:ascii="宋体" w:hAnsi="宋体"/>
                <w:b/>
                <w:color w:val="000000"/>
                <w:sz w:val="24"/>
                <w:lang w:eastAsia="zh-CN"/>
              </w:rPr>
              <w:t xml:space="preserve"> 信息安全管理体系</w:t>
            </w:r>
          </w:p>
        </w:tc>
        <w:tc>
          <w:tcPr>
            <w:tcW w:w="4923" w:type="dxa"/>
            <w:tcBorders>
              <w:top w:val="single" w:color="auto"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ISO20000信息技术管理体系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lang w:eastAsia="zh-CN"/>
              </w:rPr>
            </w:pPr>
            <w:r>
              <w:rPr>
                <w:rFonts w:hint="eastAsia" w:ascii="宋体" w:hAnsi="宋体" w:cs="宋体"/>
                <w:b/>
                <w:bCs/>
                <w:sz w:val="24"/>
                <w:szCs w:val="24"/>
                <w:lang w:eastAsia="zh-CN"/>
              </w:rPr>
              <w:t xml:space="preserve">□ GA/T594-2006保安服务认证 </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ISO13485医疗</w:t>
            </w:r>
            <w:r>
              <w:rPr>
                <w:rFonts w:hint="eastAsia" w:ascii="宋体" w:hAnsi="宋体"/>
                <w:b/>
                <w:color w:val="000000"/>
                <w:sz w:val="24"/>
              </w:rPr>
              <w:t>器械质量管理体系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企业品牌评价服务认证</w:t>
            </w:r>
          </w:p>
        </w:tc>
      </w:tr>
      <w:tr>
        <w:tblPrEx>
          <w:tblCellMar>
            <w:top w:w="0" w:type="dxa"/>
            <w:left w:w="0" w:type="dxa"/>
            <w:bottom w:w="0" w:type="dxa"/>
            <w:right w:w="0" w:type="dxa"/>
          </w:tblCellMar>
        </w:tblPrEx>
        <w:trPr>
          <w:trHeight w:val="844"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GB/T27922-2011十二星售后服务认证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ascii="宋体" w:hAnsi="宋体"/>
                <w:b/>
                <w:color w:val="000000"/>
                <w:sz w:val="24"/>
                <w:lang w:eastAsia="zh-CN"/>
              </w:rPr>
              <w:t>SA8000社会责任管理体系</w:t>
            </w:r>
            <w:r>
              <w:rPr>
                <w:rFonts w:hint="eastAsia" w:ascii="宋体" w:hAnsi="宋体"/>
                <w:b/>
                <w:color w:val="000000"/>
                <w:sz w:val="24"/>
                <w:lang w:eastAsia="zh-CN"/>
              </w:rPr>
              <w:t xml:space="preserve"> </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资信等级证书</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cs="宋体"/>
                <w:b/>
                <w:bCs/>
                <w:color w:val="000000"/>
                <w:sz w:val="24"/>
                <w:szCs w:val="24"/>
                <w:lang w:eastAsia="zh-CN" w:bidi="ar"/>
              </w:rPr>
              <w:t>合规管理体系认证</w:t>
            </w:r>
          </w:p>
        </w:tc>
      </w:tr>
      <w:tr>
        <w:tblPrEx>
          <w:tblCellMar>
            <w:top w:w="0" w:type="dxa"/>
            <w:left w:w="0" w:type="dxa"/>
            <w:bottom w:w="0" w:type="dxa"/>
            <w:right w:w="0" w:type="dxa"/>
          </w:tblCellMar>
        </w:tblPrEx>
        <w:trPr>
          <w:trHeight w:val="581"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spacing w:val="-1"/>
                <w:sz w:val="24"/>
                <w:szCs w:val="24"/>
                <w:lang w:eastAsia="zh-CN"/>
              </w:rPr>
            </w:pPr>
            <w:r>
              <w:rPr>
                <w:rFonts w:hint="eastAsia" w:ascii="宋体" w:hAnsi="宋体" w:cs="宋体"/>
                <w:b/>
                <w:bCs/>
                <w:sz w:val="24"/>
                <w:szCs w:val="24"/>
                <w:lang w:eastAsia="zh-CN"/>
              </w:rPr>
              <w:t>□ 3A信用认证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ascii="宋体" w:hAnsi="宋体" w:cs="宋体"/>
                <w:b/>
                <w:bCs/>
                <w:sz w:val="24"/>
              </w:rPr>
            </w:pPr>
            <w:r>
              <w:rPr>
                <w:rFonts w:hint="eastAsia" w:ascii="宋体" w:hAnsi="宋体" w:cs="宋体"/>
                <w:b/>
                <w:bCs/>
                <w:sz w:val="24"/>
              </w:rPr>
              <w:t>□ 3A重合同守信用企业</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3A质量、服务诚信单位</w:t>
            </w:r>
          </w:p>
          <w:p>
            <w:pPr>
              <w:pStyle w:val="270"/>
              <w:spacing w:before="178"/>
              <w:ind w:left="107"/>
              <w:jc w:val="both"/>
              <w:rPr>
                <w:rFonts w:hint="eastAsia" w:ascii="宋体" w:hAnsi="宋体" w:cs="宋体"/>
                <w:b/>
                <w:bCs/>
                <w:sz w:val="24"/>
                <w:szCs w:val="24"/>
                <w:lang w:eastAsia="zh-CN"/>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3A诚信经营示范单位</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诚信企业家</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行业诚信单位等级认证</w:t>
            </w:r>
          </w:p>
        </w:tc>
      </w:tr>
      <w:tr>
        <w:tblPrEx>
          <w:tblCellMar>
            <w:top w:w="0" w:type="dxa"/>
            <w:left w:w="0" w:type="dxa"/>
            <w:bottom w:w="0" w:type="dxa"/>
            <w:right w:w="0" w:type="dxa"/>
          </w:tblCellMar>
        </w:tblPrEx>
        <w:trPr>
          <w:trHeight w:val="669" w:hRule="exact"/>
        </w:trPr>
        <w:tc>
          <w:tcPr>
            <w:tcW w:w="9499" w:type="dxa"/>
            <w:gridSpan w:val="2"/>
            <w:tcBorders>
              <w:top w:val="single" w:color="000000" w:sz="4" w:space="0"/>
              <w:left w:val="single" w:color="000000" w:sz="4" w:space="0"/>
              <w:bottom w:val="single" w:color="auto"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其他：</w:t>
            </w: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tc>
      </w:tr>
      <w:tr>
        <w:tblPrEx>
          <w:tblCellMar>
            <w:top w:w="0" w:type="dxa"/>
            <w:left w:w="0" w:type="dxa"/>
            <w:bottom w:w="0" w:type="dxa"/>
            <w:right w:w="0" w:type="dxa"/>
          </w:tblCellMar>
        </w:tblPrEx>
        <w:trPr>
          <w:trHeight w:val="3710" w:hRule="exact"/>
        </w:trPr>
        <w:tc>
          <w:tcPr>
            <w:tcW w:w="9499" w:type="dxa"/>
            <w:gridSpan w:val="2"/>
            <w:tcBorders>
              <w:top w:val="single" w:color="auto" w:sz="4" w:space="0"/>
              <w:left w:val="single" w:color="000000" w:sz="4" w:space="0"/>
              <w:bottom w:val="single" w:color="000000" w:sz="4" w:space="0"/>
              <w:right w:val="single" w:color="000000" w:sz="4" w:space="0"/>
            </w:tcBorders>
            <w:noWrap w:val="0"/>
            <w:vAlign w:val="center"/>
          </w:tcPr>
          <w:p>
            <w:pPr>
              <w:pStyle w:val="270"/>
              <w:numPr>
                <w:ilvl w:val="0"/>
                <w:numId w:val="0"/>
              </w:numPr>
              <w:spacing w:line="480" w:lineRule="auto"/>
              <w:jc w:val="both"/>
              <w:rPr>
                <w:rFonts w:hint="eastAsia" w:ascii="宋体" w:hAnsi="宋体" w:cs="宋体"/>
                <w:b/>
                <w:bCs/>
                <w:sz w:val="24"/>
                <w:szCs w:val="24"/>
                <w:lang w:val="en-US" w:eastAsia="zh-CN"/>
              </w:rPr>
            </w:pPr>
          </w:p>
          <w:p>
            <w:pPr>
              <w:pStyle w:val="270"/>
              <w:numPr>
                <w:ilvl w:val="0"/>
                <w:numId w:val="0"/>
              </w:numPr>
              <w:spacing w:line="480" w:lineRule="auto"/>
              <w:jc w:val="both"/>
              <w:rPr>
                <w:rFonts w:hint="eastAsia" w:ascii="宋体" w:hAnsi="宋体" w:cs="宋体"/>
                <w:b/>
                <w:bCs/>
                <w:sz w:val="24"/>
                <w:szCs w:val="24"/>
                <w:lang w:val="en-US" w:eastAsia="zh-CN"/>
              </w:rPr>
            </w:pPr>
          </w:p>
        </w:tc>
      </w:tr>
    </w:tbl>
    <w:p/>
    <w:p>
      <w:pPr>
        <w:spacing w:line="360" w:lineRule="auto"/>
        <w:jc w:val="left"/>
        <w:rPr>
          <w:rFonts w:hint="eastAsia" w:ascii="宋体" w:hAnsi="宋体"/>
          <w:color w:val="000000"/>
          <w:sz w:val="24"/>
        </w:rPr>
      </w:pPr>
      <w:r>
        <w:rPr>
          <w:rFonts w:hint="eastAsia" w:ascii="宋体" w:hAnsi="宋体"/>
          <w:b w:val="0"/>
          <w:bCs w:val="0"/>
          <w:color w:val="000000"/>
          <w:sz w:val="24"/>
        </w:rPr>
        <w:t>2、甲方管理体系初步拟定的申请范围:</w:t>
      </w:r>
      <w:r>
        <w:rPr>
          <w:rFonts w:hint="eastAsia" w:ascii="宋体" w:hAnsi="宋体"/>
          <w:b w:val="0"/>
          <w:bCs w:val="0"/>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甲方</w:t>
      </w:r>
      <w:r>
        <w:rPr>
          <w:rFonts w:hint="eastAsia" w:ascii="宋体" w:hAnsi="宋体" w:eastAsia="宋体" w:cs="Times New Roman"/>
          <w:color w:val="000000"/>
          <w:sz w:val="24"/>
          <w:lang w:val="en-US" w:eastAsia="zh-CN"/>
        </w:rPr>
        <w:t>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w:t>
      </w:r>
    </w:p>
    <w:p>
      <w:pPr>
        <w:spacing w:line="360" w:lineRule="auto"/>
        <w:jc w:val="left"/>
        <w:rPr>
          <w:rFonts w:hint="eastAsia" w:ascii="宋体" w:hAnsi="宋体"/>
          <w:color w:val="000000"/>
          <w:sz w:val="24"/>
        </w:rPr>
      </w:pPr>
      <w:r>
        <w:rPr>
          <w:rFonts w:hint="eastAsia" w:ascii="宋体" w:hAnsi="宋体" w:eastAsia="宋体" w:cs="Times New Roman"/>
          <w:color w:val="000000"/>
          <w:sz w:val="24"/>
          <w:lang w:val="en-US" w:eastAsia="zh-CN"/>
        </w:rPr>
        <w:t>（2）参保人数：127人 （已甲方实际为主）</w:t>
      </w:r>
    </w:p>
    <w:p>
      <w:pPr>
        <w:spacing w:line="360" w:lineRule="auto"/>
        <w:jc w:val="left"/>
        <w:rPr>
          <w:rFonts w:hint="eastAsia" w:ascii="宋体" w:hAnsi="宋体" w:eastAsia="宋体"/>
          <w:color w:val="000000"/>
          <w:sz w:val="24"/>
          <w:lang w:eastAsia="zh-CN"/>
        </w:rPr>
      </w:pPr>
      <w:r>
        <w:rPr>
          <w:rFonts w:hint="eastAsia" w:ascii="宋体" w:hAnsi="宋体"/>
          <w:color w:val="000000"/>
          <w:sz w:val="24"/>
        </w:rPr>
        <w:t>（3）最终认证范围以认证现场审核结论为准</w:t>
      </w:r>
      <w:r>
        <w:rPr>
          <w:rFonts w:hint="eastAsia" w:ascii="宋体" w:hAnsi="宋体"/>
          <w:color w:val="000000"/>
          <w:sz w:val="24"/>
          <w:lang w:eastAsia="zh-CN"/>
        </w:rPr>
        <w:t>，乙方应做好现场勘测，</w:t>
      </w:r>
      <w:r>
        <w:rPr>
          <w:rFonts w:hint="eastAsia" w:ascii="宋体" w:hAnsi="宋体" w:eastAsia="宋体" w:cs="Times New Roman"/>
          <w:color w:val="000000"/>
          <w:sz w:val="24"/>
          <w:lang w:val="en-US" w:eastAsia="zh-CN"/>
        </w:rPr>
        <w:t>了解甲方公司基本情况提前研判，</w:t>
      </w:r>
      <w:r>
        <w:rPr>
          <w:rFonts w:hint="eastAsia" w:ascii="宋体" w:hAnsi="宋体"/>
          <w:color w:val="000000"/>
          <w:sz w:val="24"/>
          <w:lang w:eastAsia="zh-CN"/>
        </w:rPr>
        <w:t>如果未认定成功视为合同终止，甲方无需支付乙方任何费用。</w:t>
      </w:r>
    </w:p>
    <w:p>
      <w:pPr>
        <w:spacing w:line="360" w:lineRule="auto"/>
        <w:ind w:left="361" w:hanging="361" w:hangingChars="150"/>
        <w:jc w:val="left"/>
        <w:rPr>
          <w:rFonts w:hint="eastAsia" w:ascii="宋体" w:hAnsi="宋体"/>
          <w:b/>
          <w:bCs/>
          <w:color w:val="000000"/>
          <w:sz w:val="24"/>
        </w:rPr>
      </w:pPr>
      <w:r>
        <w:rPr>
          <w:rFonts w:hint="eastAsia" w:ascii="宋体" w:hAnsi="宋体"/>
          <w:b/>
          <w:bCs/>
          <w:color w:val="000000"/>
          <w:sz w:val="24"/>
          <w:lang w:val="en-US" w:eastAsia="zh-CN"/>
        </w:rPr>
        <w:t>3</w:t>
      </w:r>
      <w:r>
        <w:rPr>
          <w:rFonts w:hint="eastAsia" w:ascii="宋体" w:hAnsi="宋体"/>
          <w:b/>
          <w:bCs/>
          <w:color w:val="000000"/>
          <w:sz w:val="24"/>
        </w:rPr>
        <w:t>、甲方职责: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甲方的经营活动符合法律法规的要求，提供必要的认证相关信息/资料，且确保其真实有效；</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甲方</w:t>
      </w:r>
      <w:r>
        <w:rPr>
          <w:rFonts w:hint="eastAsia" w:ascii="宋体" w:hAnsi="宋体"/>
          <w:color w:val="000000"/>
          <w:sz w:val="24"/>
          <w:lang w:eastAsia="zh-CN"/>
        </w:rPr>
        <w:t>授权</w:t>
      </w:r>
      <w:r>
        <w:rPr>
          <w:rFonts w:hint="eastAsia" w:ascii="宋体" w:hAnsi="宋体"/>
          <w:color w:val="000000"/>
          <w:sz w:val="24"/>
        </w:rPr>
        <w:t>乙方</w:t>
      </w:r>
      <w:r>
        <w:rPr>
          <w:rFonts w:hint="eastAsia" w:ascii="宋体" w:hAnsi="宋体"/>
          <w:color w:val="000000"/>
          <w:sz w:val="24"/>
          <w:lang w:eastAsia="zh-CN"/>
        </w:rPr>
        <w:t>做好</w:t>
      </w:r>
      <w:r>
        <w:rPr>
          <w:rFonts w:hint="eastAsia" w:ascii="宋体" w:hAnsi="宋体"/>
          <w:color w:val="000000"/>
          <w:sz w:val="24"/>
        </w:rPr>
        <w:t>与申请认证范围内的管理体系文件及材料的编制工作，</w:t>
      </w:r>
      <w:r>
        <w:rPr>
          <w:rFonts w:hint="eastAsia" w:ascii="宋体" w:hAnsi="宋体"/>
          <w:color w:val="000000"/>
          <w:sz w:val="24"/>
          <w:lang w:eastAsia="zh-CN"/>
        </w:rPr>
        <w:t>并根据认证步骤，做好材料的复核工作，</w:t>
      </w:r>
      <w:r>
        <w:rPr>
          <w:rFonts w:hint="eastAsia" w:ascii="宋体" w:hAnsi="宋体"/>
          <w:color w:val="000000"/>
          <w:sz w:val="24"/>
        </w:rPr>
        <w:t>且具备必要生产设备和办公设施，并全力配合外审工作；</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甲方对乙方的服务应提供便利条件，配备必要的办公设施和人员协助。</w:t>
      </w:r>
    </w:p>
    <w:p>
      <w:pPr>
        <w:spacing w:line="360" w:lineRule="auto"/>
        <w:jc w:val="left"/>
        <w:rPr>
          <w:rFonts w:hint="eastAsia" w:ascii="宋体" w:hAnsi="宋体"/>
          <w:b/>
          <w:bCs/>
          <w:color w:val="000000"/>
          <w:sz w:val="24"/>
        </w:rPr>
      </w:pPr>
    </w:p>
    <w:p>
      <w:pPr>
        <w:spacing w:line="360" w:lineRule="auto"/>
        <w:jc w:val="left"/>
        <w:rPr>
          <w:rFonts w:hint="eastAsia" w:ascii="宋体" w:hAnsi="宋体"/>
          <w:b/>
          <w:bCs/>
          <w:color w:val="000000"/>
          <w:sz w:val="24"/>
        </w:rPr>
      </w:pPr>
      <w:r>
        <w:rPr>
          <w:rFonts w:hint="eastAsia" w:ascii="宋体" w:hAnsi="宋体"/>
          <w:b/>
          <w:bCs/>
          <w:color w:val="000000"/>
          <w:sz w:val="24"/>
          <w:lang w:val="en-US" w:eastAsia="zh-CN"/>
        </w:rPr>
        <w:t>4</w:t>
      </w:r>
      <w:r>
        <w:rPr>
          <w:rFonts w:hint="eastAsia" w:ascii="宋体" w:hAnsi="宋体"/>
          <w:b/>
          <w:bCs/>
          <w:color w:val="000000"/>
          <w:sz w:val="24"/>
        </w:rPr>
        <w:t>、乙方职责: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乙方</w:t>
      </w:r>
      <w:r>
        <w:rPr>
          <w:rFonts w:hint="eastAsia" w:ascii="宋体" w:hAnsi="宋体"/>
          <w:color w:val="000000"/>
          <w:sz w:val="24"/>
          <w:lang w:eastAsia="zh-CN"/>
        </w:rPr>
        <w:t>经甲方授权后，根据甲方提供的材料，</w:t>
      </w:r>
      <w:r>
        <w:rPr>
          <w:rFonts w:hint="eastAsia" w:ascii="宋体" w:hAnsi="宋体"/>
          <w:color w:val="000000"/>
          <w:sz w:val="24"/>
        </w:rPr>
        <w:t>负责</w:t>
      </w:r>
      <w:r>
        <w:rPr>
          <w:rFonts w:hint="eastAsia" w:ascii="宋体" w:hAnsi="宋体"/>
          <w:color w:val="000000"/>
          <w:sz w:val="24"/>
          <w:lang w:eastAsia="zh-CN"/>
        </w:rPr>
        <w:t>全程做好</w:t>
      </w:r>
      <w:r>
        <w:rPr>
          <w:rFonts w:hint="eastAsia" w:ascii="宋体" w:hAnsi="宋体"/>
          <w:color w:val="000000"/>
          <w:sz w:val="24"/>
        </w:rPr>
        <w:t>管理体系文件的编制、建立工作，</w:t>
      </w:r>
      <w:r>
        <w:rPr>
          <w:rFonts w:hint="eastAsia" w:ascii="宋体" w:hAnsi="宋体"/>
          <w:color w:val="000000"/>
          <w:sz w:val="24"/>
          <w:lang w:eastAsia="zh-CN"/>
        </w:rPr>
        <w:t>做好</w:t>
      </w:r>
      <w:r>
        <w:rPr>
          <w:rFonts w:hint="eastAsia" w:ascii="宋体" w:hAnsi="宋体"/>
          <w:color w:val="000000"/>
          <w:sz w:val="24"/>
        </w:rPr>
        <w:t>现场调整方案</w:t>
      </w:r>
      <w:r>
        <w:rPr>
          <w:rFonts w:hint="eastAsia" w:ascii="宋体" w:hAnsi="宋体"/>
          <w:color w:val="000000"/>
          <w:sz w:val="24"/>
          <w:lang w:eastAsia="zh-CN"/>
        </w:rPr>
        <w:t>，做好</w:t>
      </w:r>
      <w:r>
        <w:rPr>
          <w:rFonts w:hint="eastAsia" w:ascii="宋体" w:hAnsi="宋体"/>
          <w:color w:val="000000"/>
          <w:sz w:val="24"/>
        </w:rPr>
        <w:t>管理体系文件和记录的编制</w:t>
      </w:r>
      <w:r>
        <w:rPr>
          <w:rFonts w:hint="eastAsia" w:ascii="宋体" w:hAnsi="宋体"/>
          <w:color w:val="000000"/>
          <w:sz w:val="24"/>
          <w:lang w:eastAsia="zh-CN"/>
        </w:rPr>
        <w:t>工作</w:t>
      </w:r>
      <w:r>
        <w:rPr>
          <w:rFonts w:hint="eastAsia" w:ascii="宋体" w:hAnsi="宋体"/>
          <w:color w:val="000000"/>
          <w:sz w:val="24"/>
        </w:rPr>
        <w:t>；</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乙方负责</w:t>
      </w:r>
      <w:r>
        <w:rPr>
          <w:rFonts w:hint="eastAsia" w:ascii="宋体" w:hAnsi="宋体"/>
          <w:color w:val="000000"/>
          <w:sz w:val="24"/>
          <w:lang w:eastAsia="zh-CN"/>
        </w:rPr>
        <w:t>全程</w:t>
      </w:r>
      <w:r>
        <w:rPr>
          <w:rFonts w:hint="eastAsia" w:ascii="宋体" w:hAnsi="宋体"/>
          <w:color w:val="000000"/>
          <w:sz w:val="24"/>
        </w:rPr>
        <w:t>协助甲方联络认证机构及审核组，并对甲方的服务最后审核/确认提供方案；</w:t>
      </w:r>
    </w:p>
    <w:p>
      <w:pPr>
        <w:spacing w:line="360" w:lineRule="auto"/>
        <w:ind w:left="17" w:hanging="16" w:hangingChars="7"/>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乙方负责做好甲方ISO三体系质量认证服务，做好并及时跟进所有流程、申报材料的代理工作（含初审与每年年审）；并做好其他与ISO三体系证书认证维护相关的工作。</w:t>
      </w:r>
    </w:p>
    <w:p>
      <w:pPr>
        <w:spacing w:line="360" w:lineRule="auto"/>
        <w:ind w:left="17" w:hanging="16" w:hangingChars="7"/>
        <w:jc w:val="left"/>
        <w:rPr>
          <w:rFonts w:hint="eastAsia" w:ascii="宋体" w:hAnsi="宋体" w:eastAsia="宋体"/>
          <w:color w:val="000000"/>
          <w:sz w:val="24"/>
          <w:lang w:eastAsia="zh-CN"/>
        </w:rPr>
      </w:pPr>
      <w:r>
        <w:rPr>
          <w:rFonts w:hint="eastAsia" w:ascii="宋体" w:hAnsi="宋体" w:eastAsia="宋体" w:cs="Times New Roman"/>
          <w:color w:val="000000"/>
          <w:sz w:val="24"/>
          <w:lang w:val="en-US" w:eastAsia="zh-CN"/>
        </w:rPr>
        <w:t>（4）乙方确保所办理的证书能在</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"http://www.baidu.com/link?url=gr74JRmqSRPbT1eBC-YqQjvpJEpAQ7X1hHyJn2N84kMNUwCInokSZFSwBUF1R8TI" \t "/Users/liyuxin/Documents\\x/_blank"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国家认证认可监督管理委员会</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 xml:space="preserve">、国家市场监督管理总局、全国认证认可公共服务平台、天眼查、启信宝、企查查等官网网站上可查询，否则甲方有权单方解除合同，并有权不支付费用。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 xml:space="preserve">乙方在提供技术服务过程中，对涉及甲方的相关商业信息及技术信息负有保密的责任，若由于乙方未征得甲方的书面许可对甲方的商业信息及技术信息泄露给第三方（认证机构及国家行政单位除外），乙方承担由此产生的一切法律责任。     </w:t>
      </w:r>
    </w:p>
    <w:p>
      <w:pPr>
        <w:spacing w:line="360" w:lineRule="auto"/>
        <w:ind w:left="361" w:hanging="360" w:hangingChars="150"/>
        <w:jc w:val="left"/>
        <w:rPr>
          <w:rFonts w:hint="default" w:ascii="宋体" w:hAnsi="宋体"/>
          <w:b w:val="0"/>
          <w:bCs w:val="0"/>
          <w:color w:val="000000"/>
          <w:sz w:val="24"/>
          <w:lang w:val="en-US" w:eastAsia="zh-CN"/>
        </w:rPr>
      </w:pPr>
      <w:r>
        <w:rPr>
          <w:rFonts w:hint="eastAsia" w:ascii="宋体" w:hAnsi="宋体"/>
          <w:b w:val="0"/>
          <w:bCs w:val="0"/>
          <w:color w:val="000000"/>
          <w:sz w:val="24"/>
          <w:lang w:val="en-US" w:eastAsia="zh-CN"/>
        </w:rPr>
        <w:t>（6）乙方需要提前研判认证的步骤以及相关材料的编辑，负责做好所有流程相关的工作。因乙方怠于履行合同等乙方原因导致甲方申报出现实质性障碍的，乙方应当赔偿因此给甲方带来的一切直接及间接损失。</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（7）乙方应确保在2024年8月前完成初次认证工作，如有延迟需出具书面文件与甲方再行沟通并取得甲方书面同意，否则视为违约。</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p>
    <w:p>
      <w:pPr>
        <w:spacing w:line="360" w:lineRule="auto"/>
        <w:jc w:val="left"/>
        <w:rPr>
          <w:rFonts w:hint="eastAsia" w:ascii="宋体" w:hAnsi="宋体"/>
          <w:b/>
          <w:color w:val="auto"/>
          <w:sz w:val="24"/>
        </w:rPr>
      </w:pPr>
      <w:r>
        <w:rPr>
          <w:rFonts w:hint="eastAsia" w:ascii="宋体" w:hAnsi="宋体"/>
          <w:b/>
          <w:bCs/>
          <w:color w:val="auto"/>
          <w:sz w:val="24"/>
        </w:rPr>
        <w:t>5、</w:t>
      </w:r>
      <w:r>
        <w:rPr>
          <w:rFonts w:hint="eastAsia" w:ascii="宋体" w:hAnsi="宋体"/>
          <w:color w:val="auto"/>
          <w:sz w:val="24"/>
          <w:lang w:val="en-US" w:eastAsia="zh-CN"/>
        </w:rPr>
        <w:t>服务时间及</w:t>
      </w:r>
      <w:r>
        <w:rPr>
          <w:rFonts w:hint="eastAsia" w:ascii="宋体" w:hAnsi="宋体"/>
          <w:color w:val="auto"/>
          <w:sz w:val="24"/>
        </w:rPr>
        <w:t>费用：</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（1）2024年-2025年度初审认证服务费费：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（2）2025年-2026年度年审认证服务费：</w:t>
      </w:r>
      <w:r>
        <w:rPr>
          <w:rFonts w:hint="eastAsia" w:ascii="宋体" w:hAnsi="宋体" w:eastAsia="宋体" w:cs="Times New Roman"/>
          <w:strike/>
          <w:dstrike w:val="0"/>
          <w:color w:val="auto"/>
          <w:sz w:val="24"/>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（3）2026年-2027年度年审认证服务费：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226" w:leftChars="113" w:firstLine="463" w:firstLineChars="193"/>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三年总预算价：</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jc w:val="left"/>
        <w:rPr>
          <w:rFonts w:hint="eastAsia" w:ascii="宋体" w:hAnsi="宋体"/>
          <w:color w:val="auto"/>
          <w:sz w:val="24"/>
        </w:rPr>
      </w:pPr>
    </w:p>
    <w:p>
      <w:pPr>
        <w:spacing w:line="360" w:lineRule="auto"/>
        <w:jc w:val="left"/>
        <w:rPr>
          <w:rFonts w:hint="eastAsia" w:ascii="宋体" w:hAnsi="宋体"/>
          <w:color w:val="auto"/>
          <w:sz w:val="24"/>
        </w:rPr>
      </w:pPr>
      <w:r>
        <w:rPr>
          <w:rFonts w:hint="eastAsia" w:ascii="宋体" w:hAnsi="宋体"/>
          <w:b/>
          <w:bCs/>
          <w:color w:val="auto"/>
          <w:sz w:val="24"/>
        </w:rPr>
        <w:t>注：</w:t>
      </w:r>
      <w:r>
        <w:rPr>
          <w:rFonts w:hint="eastAsia" w:ascii="宋体" w:hAnsi="宋体"/>
          <w:color w:val="auto"/>
          <w:sz w:val="24"/>
        </w:rPr>
        <w:t>（1）</w:t>
      </w:r>
      <w:r>
        <w:rPr>
          <w:rFonts w:hint="eastAsia" w:ascii="宋体" w:hAnsi="宋体"/>
          <w:color w:val="auto"/>
          <w:sz w:val="24"/>
          <w:lang w:val="en-US" w:eastAsia="zh-CN"/>
        </w:rPr>
        <w:t>以上</w:t>
      </w:r>
      <w:r>
        <w:rPr>
          <w:rFonts w:hint="eastAsia" w:ascii="宋体" w:hAnsi="宋体"/>
          <w:color w:val="auto"/>
          <w:sz w:val="24"/>
          <w:lang w:eastAsia="zh-CN"/>
        </w:rPr>
        <w:t>所列的</w:t>
      </w:r>
      <w:r>
        <w:rPr>
          <w:rFonts w:hint="eastAsia" w:ascii="宋体" w:hAnsi="宋体"/>
          <w:color w:val="auto"/>
          <w:sz w:val="24"/>
        </w:rPr>
        <w:t>服务费包括认证费</w:t>
      </w:r>
      <w:r>
        <w:rPr>
          <w:rFonts w:hint="eastAsia" w:ascii="宋体" w:hAnsi="宋体"/>
          <w:color w:val="auto"/>
          <w:sz w:val="24"/>
          <w:lang w:val="en-US" w:eastAsia="zh-CN"/>
        </w:rPr>
        <w:t>,</w:t>
      </w:r>
      <w:r>
        <w:rPr>
          <w:rFonts w:hint="eastAsia" w:ascii="宋体" w:hAnsi="宋体"/>
          <w:color w:val="auto"/>
          <w:sz w:val="24"/>
        </w:rPr>
        <w:t>咨询费</w:t>
      </w:r>
      <w:r>
        <w:rPr>
          <w:rFonts w:hint="eastAsia" w:ascii="宋体" w:hAnsi="宋体"/>
          <w:color w:val="auto"/>
          <w:sz w:val="24"/>
          <w:lang w:val="en-US" w:eastAsia="zh-CN"/>
        </w:rPr>
        <w:t>,公示费，材料费、文印费及相关费用</w:t>
      </w:r>
      <w:r>
        <w:rPr>
          <w:rFonts w:hint="eastAsia" w:ascii="宋体" w:hAnsi="宋体"/>
          <w:color w:val="auto"/>
          <w:sz w:val="24"/>
        </w:rPr>
        <w:t>；</w:t>
      </w:r>
    </w:p>
    <w:p>
      <w:pPr>
        <w:spacing w:line="360" w:lineRule="auto"/>
        <w:ind w:firstLine="480" w:firstLineChars="200"/>
        <w:jc w:val="left"/>
        <w:rPr>
          <w:rFonts w:hint="eastAsia" w:ascii="宋体" w:hAnsi="宋体" w:eastAsia="宋体"/>
          <w:color w:val="auto"/>
          <w:sz w:val="24"/>
          <w:lang w:eastAsia="zh-CN"/>
        </w:rPr>
      </w:pPr>
      <w:r>
        <w:rPr>
          <w:rFonts w:hint="eastAsia" w:ascii="宋体" w:hAnsi="宋体"/>
          <w:color w:val="auto"/>
          <w:sz w:val="24"/>
        </w:rPr>
        <w:t>（2）认证过程中产生的</w:t>
      </w:r>
      <w:r>
        <w:rPr>
          <w:rFonts w:hint="eastAsia" w:ascii="宋体" w:hAnsi="宋体"/>
          <w:color w:val="auto"/>
          <w:sz w:val="24"/>
          <w:lang w:eastAsia="zh-CN"/>
        </w:rPr>
        <w:t>其他费用</w:t>
      </w:r>
      <w:r>
        <w:rPr>
          <w:rFonts w:hint="eastAsia" w:ascii="宋体" w:hAnsi="宋体"/>
          <w:color w:val="auto"/>
          <w:sz w:val="24"/>
        </w:rPr>
        <w:t>由</w:t>
      </w:r>
      <w:r>
        <w:rPr>
          <w:rFonts w:hint="eastAsia" w:ascii="宋体" w:hAnsi="宋体"/>
          <w:color w:val="auto"/>
          <w:sz w:val="24"/>
          <w:lang w:eastAsia="zh-CN"/>
        </w:rPr>
        <w:t>乙</w:t>
      </w:r>
      <w:r>
        <w:rPr>
          <w:rFonts w:hint="eastAsia" w:ascii="宋体" w:hAnsi="宋体"/>
          <w:color w:val="auto"/>
          <w:sz w:val="24"/>
        </w:rPr>
        <w:t>方</w:t>
      </w:r>
      <w:r>
        <w:rPr>
          <w:rFonts w:hint="eastAsia" w:ascii="宋体" w:hAnsi="宋体"/>
          <w:color w:val="auto"/>
          <w:sz w:val="24"/>
          <w:lang w:eastAsia="zh-CN"/>
        </w:rPr>
        <w:t>自行</w:t>
      </w:r>
      <w:r>
        <w:rPr>
          <w:rFonts w:hint="eastAsia" w:ascii="宋体" w:hAnsi="宋体"/>
          <w:color w:val="auto"/>
          <w:sz w:val="24"/>
        </w:rPr>
        <w:t>承担</w:t>
      </w:r>
      <w:r>
        <w:rPr>
          <w:rFonts w:hint="eastAsia" w:ascii="宋体" w:hAnsi="宋体"/>
          <w:color w:val="auto"/>
          <w:sz w:val="24"/>
          <w:lang w:eastAsia="zh-CN"/>
        </w:rPr>
        <w:t>，甲方不再另行支付。</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Times New Roman"/>
          <w:b w:val="0"/>
          <w:bCs w:val="0"/>
          <w:color w:val="000000"/>
          <w:kern w:val="2"/>
          <w:sz w:val="24"/>
          <w:szCs w:val="24"/>
          <w:lang w:val="en-US" w:eastAsia="zh-CN" w:bidi="ar-SA"/>
        </w:rPr>
      </w:pPr>
    </w:p>
    <w:p>
      <w:pPr>
        <w:tabs>
          <w:tab w:val="left" w:pos="7300"/>
        </w:tabs>
        <w:spacing w:line="360" w:lineRule="auto"/>
        <w:jc w:val="left"/>
        <w:rPr>
          <w:rFonts w:hint="eastAsia" w:ascii="宋体" w:hAnsi="宋体"/>
          <w:b/>
          <w:color w:val="000000"/>
          <w:sz w:val="24"/>
          <w:lang w:val="en-US" w:eastAsia="zh-CN"/>
        </w:rPr>
      </w:pPr>
      <w:r>
        <w:rPr>
          <w:rFonts w:hint="eastAsia" w:ascii="宋体" w:hAnsi="宋体"/>
          <w:b/>
          <w:color w:val="000000"/>
          <w:sz w:val="24"/>
          <w:lang w:val="en-US" w:eastAsia="zh-CN"/>
        </w:rPr>
        <w:t>6、付款说明</w:t>
      </w:r>
    </w:p>
    <w:p>
      <w:pPr>
        <w:spacing w:line="440" w:lineRule="exact"/>
        <w:ind w:firstLine="40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）签订合同后</w:t>
      </w:r>
      <w:r>
        <w:rPr>
          <w:rFonts w:hint="eastAsia" w:ascii="Times New Roman" w:hAnsi="Times New Roman" w:eastAsia="宋体" w:cs="Times New Roman"/>
          <w:szCs w:val="21"/>
          <w:lang w:val="en-US" w:eastAsia="zh-CN"/>
        </w:rPr>
        <w:t>10个工作日内，甲方向乙方支</w:t>
      </w:r>
      <w:r>
        <w:rPr>
          <w:rFonts w:hint="eastAsia" w:ascii="Times New Roman" w:hAnsi="Times New Roman" w:eastAsia="宋体" w:cs="Times New Roman"/>
          <w:szCs w:val="21"/>
          <w:lang w:eastAsia="zh-CN"/>
        </w:rPr>
        <w:t>付</w:t>
      </w:r>
      <w:r>
        <w:rPr>
          <w:rFonts w:hint="default" w:ascii="Times New Roman" w:hAnsi="Times New Roman" w:eastAsia="宋体" w:cs="Times New Roman"/>
          <w:szCs w:val="21"/>
          <w:lang w:val="en-US" w:eastAsia="zh-CN"/>
        </w:rPr>
        <w:t>认证服务费</w:t>
      </w:r>
      <w:r>
        <w:rPr>
          <w:rFonts w:hint="eastAsia" w:ascii="Times New Roman" w:hAnsi="Times New Roman" w:eastAsia="宋体" w:cs="Times New Roman"/>
          <w:szCs w:val="21"/>
          <w:lang w:eastAsia="zh-CN"/>
        </w:rPr>
        <w:t>的</w:t>
      </w:r>
      <w:r>
        <w:rPr>
          <w:rFonts w:hint="eastAsia" w:ascii="Times New Roman" w:hAnsi="Times New Roman" w:eastAsia="宋体" w:cs="Times New Roman"/>
          <w:szCs w:val="21"/>
          <w:lang w:val="en-US" w:eastAsia="zh-CN"/>
        </w:rPr>
        <w:t>20%，即人民币【】元；审核通过取得证书之后的60日内支付</w:t>
      </w:r>
      <w:r>
        <w:rPr>
          <w:rFonts w:hint="default" w:ascii="Times New Roman" w:hAnsi="Times New Roman" w:eastAsia="宋体" w:cs="Times New Roman"/>
          <w:szCs w:val="21"/>
          <w:lang w:val="en-US" w:eastAsia="zh-CN"/>
        </w:rPr>
        <w:t>认证服务费</w:t>
      </w:r>
      <w:r>
        <w:rPr>
          <w:rFonts w:hint="eastAsia" w:ascii="Times New Roman" w:hAnsi="Times New Roman" w:eastAsia="宋体" w:cs="Times New Roman"/>
          <w:szCs w:val="21"/>
          <w:lang w:val="en-US" w:eastAsia="zh-CN"/>
        </w:rPr>
        <w:t>尾80%，即人民币【】元。</w:t>
      </w:r>
    </w:p>
    <w:p>
      <w:pPr>
        <w:spacing w:line="440" w:lineRule="exact"/>
        <w:ind w:firstLine="40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（2）每年年审费用在完成当年所有年审手续后的60日内甲方一次性向乙方支付。</w:t>
      </w:r>
    </w:p>
    <w:p>
      <w:pPr>
        <w:spacing w:line="440" w:lineRule="exact"/>
        <w:ind w:firstLine="400" w:firstLineChars="200"/>
        <w:rPr>
          <w:rFonts w:ascii="Times New Roman" w:hAnsi="Times New Roman"/>
          <w:szCs w:val="21"/>
        </w:rPr>
      </w:pPr>
      <w:r>
        <w:rPr>
          <w:rFonts w:ascii="Times New Roman" w:hAnsi="Times New Roman"/>
          <w:szCs w:val="21"/>
        </w:rPr>
        <w:t>注：在</w:t>
      </w:r>
      <w:r>
        <w:rPr>
          <w:rFonts w:hint="eastAsia" w:ascii="Times New Roman" w:hAnsi="Times New Roman"/>
          <w:szCs w:val="21"/>
          <w:lang w:val="en-US" w:eastAsia="zh-CN"/>
        </w:rPr>
        <w:t>甲方</w:t>
      </w:r>
      <w:r>
        <w:rPr>
          <w:rFonts w:ascii="Times New Roman" w:hAnsi="Times New Roman"/>
          <w:szCs w:val="21"/>
        </w:rPr>
        <w:t>付款前，</w:t>
      </w:r>
      <w:r>
        <w:rPr>
          <w:rFonts w:hint="eastAsia" w:ascii="Times New Roman" w:hAnsi="Times New Roman"/>
          <w:szCs w:val="21"/>
          <w:lang w:val="en-US" w:eastAsia="zh-CN"/>
        </w:rPr>
        <w:t>乙方</w:t>
      </w:r>
      <w:r>
        <w:rPr>
          <w:rFonts w:ascii="Times New Roman" w:hAnsi="Times New Roman"/>
          <w:szCs w:val="21"/>
        </w:rPr>
        <w:t>需向</w:t>
      </w:r>
      <w:r>
        <w:rPr>
          <w:rFonts w:hint="eastAsia" w:ascii="Times New Roman" w:hAnsi="Times New Roman"/>
          <w:szCs w:val="21"/>
          <w:lang w:val="en-US" w:eastAsia="zh-CN"/>
        </w:rPr>
        <w:t>甲方</w:t>
      </w:r>
      <w:r>
        <w:rPr>
          <w:rFonts w:ascii="Times New Roman" w:hAnsi="Times New Roman"/>
          <w:szCs w:val="21"/>
        </w:rPr>
        <w:t>交付等额的增值税专用发票，否则</w:t>
      </w:r>
      <w:r>
        <w:rPr>
          <w:rFonts w:hint="eastAsia" w:ascii="Times New Roman" w:hAnsi="Times New Roman"/>
          <w:szCs w:val="21"/>
          <w:lang w:val="en-US" w:eastAsia="zh-CN"/>
        </w:rPr>
        <w:t>甲方</w:t>
      </w:r>
      <w:r>
        <w:rPr>
          <w:rFonts w:ascii="Times New Roman" w:hAnsi="Times New Roman"/>
          <w:szCs w:val="21"/>
        </w:rPr>
        <w:t>有权拒绝或者延迟付款，且不承担违约责任。</w:t>
      </w:r>
    </w:p>
    <w:p>
      <w:pPr>
        <w:spacing w:line="360" w:lineRule="auto"/>
        <w:jc w:val="left"/>
        <w:rPr>
          <w:rFonts w:hint="eastAsia" w:ascii="宋体" w:hAnsi="宋体" w:eastAsia="宋体" w:cs="Times New Roman"/>
          <w:color w:val="000000"/>
          <w:sz w:val="24"/>
          <w:lang w:val="en-US" w:eastAsia="zh-CN"/>
        </w:rPr>
      </w:pPr>
    </w:p>
    <w:p>
      <w:pPr>
        <w:tabs>
          <w:tab w:val="left" w:pos="7300"/>
        </w:tabs>
        <w:spacing w:line="360" w:lineRule="auto"/>
        <w:jc w:val="left"/>
        <w:rPr>
          <w:rFonts w:hint="eastAsia" w:ascii="宋体" w:hAnsi="宋体"/>
          <w:b/>
          <w:color w:val="000000"/>
          <w:sz w:val="24"/>
        </w:rPr>
      </w:pPr>
      <w:r>
        <w:rPr>
          <w:rFonts w:hint="eastAsia" w:ascii="宋体" w:hAnsi="宋体"/>
          <w:b/>
          <w:color w:val="000000"/>
          <w:sz w:val="24"/>
          <w:lang w:val="en-US" w:eastAsia="zh-CN"/>
        </w:rPr>
        <w:t>7</w:t>
      </w:r>
      <w:r>
        <w:rPr>
          <w:rFonts w:hint="eastAsia" w:ascii="宋体" w:hAnsi="宋体"/>
          <w:b/>
          <w:color w:val="000000"/>
          <w:sz w:val="24"/>
        </w:rPr>
        <w:t>、</w:t>
      </w:r>
      <w:r>
        <w:rPr>
          <w:rFonts w:hint="eastAsia" w:ascii="宋体" w:hAnsi="宋体"/>
          <w:bCs/>
          <w:color w:val="000000"/>
          <w:sz w:val="24"/>
        </w:rPr>
        <w:t>合同生效：</w:t>
      </w:r>
    </w:p>
    <w:p>
      <w:pPr>
        <w:spacing w:line="360" w:lineRule="auto"/>
        <w:ind w:left="17" w:hanging="16" w:hangingChars="7"/>
        <w:jc w:val="lef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本合同一式</w:t>
      </w:r>
      <w:r>
        <w:rPr>
          <w:rFonts w:hint="eastAsia" w:ascii="宋体" w:hAnsi="宋体"/>
          <w:color w:val="000000"/>
          <w:sz w:val="24"/>
          <w:lang w:val="en-US" w:eastAsia="zh-CN"/>
        </w:rPr>
        <w:t>肆份</w:t>
      </w:r>
      <w:r>
        <w:rPr>
          <w:rFonts w:hint="eastAsia" w:ascii="宋体" w:hAnsi="宋体"/>
          <w:color w:val="000000"/>
          <w:sz w:val="24"/>
        </w:rPr>
        <w:t>，双方各执</w:t>
      </w:r>
      <w:r>
        <w:rPr>
          <w:rFonts w:hint="eastAsia" w:ascii="宋体" w:hAnsi="宋体"/>
          <w:color w:val="000000"/>
          <w:sz w:val="24"/>
          <w:lang w:val="en-US" w:eastAsia="zh-CN"/>
        </w:rPr>
        <w:t>贰份</w:t>
      </w:r>
      <w:r>
        <w:rPr>
          <w:rFonts w:hint="eastAsia" w:ascii="宋体" w:hAnsi="宋体"/>
          <w:color w:val="000000"/>
          <w:sz w:val="24"/>
        </w:rPr>
        <w:t>，自签字盖章后生效（传真件或扫描件同样有效具备法律效应）。并按照合同约定付款方式支付费用，由于乙方的服务技术问题导致甲方最终审核不能通过时，乙方退还收取甲方的所有费用。</w:t>
      </w:r>
      <w:r>
        <w:rPr>
          <w:rFonts w:hint="eastAsia" w:ascii="宋体" w:hAnsi="宋体"/>
          <w:sz w:val="24"/>
        </w:rPr>
        <w:t>如甲方原因导致审核现场中止审核或合同签订后不想办理，乙方不退还款项。</w:t>
      </w:r>
    </w:p>
    <w:p>
      <w:pPr>
        <w:spacing w:line="360" w:lineRule="auto"/>
        <w:jc w:val="left"/>
        <w:rPr>
          <w:rFonts w:hint="eastAsia" w:ascii="宋体" w:hAnsi="宋体"/>
          <w:b/>
          <w:sz w:val="24"/>
        </w:rPr>
      </w:pPr>
      <w:r>
        <w:rPr>
          <w:rFonts w:hint="eastAsia" w:ascii="宋体" w:hAnsi="宋体"/>
          <w:b/>
          <w:sz w:val="24"/>
          <w:lang w:val="en-US" w:eastAsia="zh-CN"/>
        </w:rPr>
        <w:t>8</w:t>
      </w:r>
      <w:r>
        <w:rPr>
          <w:rFonts w:hint="eastAsia" w:ascii="宋体" w:hAnsi="宋体"/>
          <w:b/>
          <w:sz w:val="24"/>
        </w:rPr>
        <w:t>、</w:t>
      </w:r>
      <w:r>
        <w:rPr>
          <w:rFonts w:hint="eastAsia" w:ascii="宋体" w:hAnsi="宋体"/>
          <w:bCs/>
          <w:sz w:val="24"/>
        </w:rPr>
        <w:t>争议处理：</w:t>
      </w:r>
    </w:p>
    <w:p>
      <w:pPr>
        <w:spacing w:line="360" w:lineRule="auto"/>
        <w:ind w:left="17" w:hanging="16" w:hangingChars="7"/>
        <w:jc w:val="left"/>
        <w:rPr>
          <w:rFonts w:hint="eastAsia" w:ascii="宋体" w:hAnsi="宋体"/>
          <w:b/>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本协议双方均为中国法人，协议的签订、履行、生效和解释适用于《中华人民共和国民法典》等有关法律。若产生纠纷，双方协商解决；协商未果可通过</w:t>
      </w:r>
      <w:r>
        <w:rPr>
          <w:rFonts w:hint="eastAsia" w:ascii="宋体" w:hAnsi="宋体"/>
          <w:sz w:val="24"/>
          <w:lang w:eastAsia="zh-CN"/>
        </w:rPr>
        <w:t>甲</w:t>
      </w:r>
      <w:r>
        <w:rPr>
          <w:rFonts w:hint="eastAsia" w:ascii="宋体" w:hAnsi="宋体"/>
          <w:sz w:val="24"/>
        </w:rPr>
        <w:t>方当地法院解决。由于不可抗拒的因素造获证时间延误，甲乙双方应友好协商解决。</w:t>
      </w:r>
    </w:p>
    <w:p>
      <w:pPr>
        <w:spacing w:line="360" w:lineRule="auto"/>
        <w:ind w:left="361" w:hanging="361" w:hangingChars="150"/>
        <w:jc w:val="left"/>
        <w:rPr>
          <w:rFonts w:hint="eastAsia" w:ascii="宋体" w:hAnsi="宋体"/>
          <w:b/>
          <w:color w:val="000000"/>
          <w:sz w:val="24"/>
        </w:rPr>
      </w:pPr>
      <w:r>
        <w:rPr>
          <w:rFonts w:hint="eastAsia" w:ascii="宋体" w:hAnsi="宋体"/>
          <w:b/>
          <w:color w:val="000000"/>
          <w:sz w:val="24"/>
        </w:rPr>
        <w:t>9、补充条款：</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根据认证相关规范要求，甲方应与认证机构签订《认证合同》，认证合同中的初审费用是按国家认证限价规定签订，认证初审费用</w:t>
      </w:r>
      <w:r>
        <w:rPr>
          <w:rFonts w:hint="eastAsia" w:ascii="宋体" w:hAnsi="宋体"/>
          <w:color w:val="0000FF"/>
          <w:sz w:val="24"/>
        </w:rPr>
        <w:t>已包含</w:t>
      </w:r>
      <w:r>
        <w:rPr>
          <w:rFonts w:hint="eastAsia" w:ascii="宋体" w:hAnsi="宋体"/>
          <w:color w:val="000000"/>
          <w:sz w:val="24"/>
        </w:rPr>
        <w:t>在本合同的认证服务费中；</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乙方确保甲方获得的ISO认证证书在中国国家认监委官方网</w:t>
      </w:r>
      <w:r>
        <w:rPr>
          <w:rFonts w:hint="eastAsia" w:ascii="宋体" w:hAnsi="宋体"/>
          <w:color w:val="FF0000"/>
          <w:sz w:val="24"/>
        </w:rPr>
        <w:t>（www.cnca.gov.cn）</w:t>
      </w:r>
      <w:r>
        <w:rPr>
          <w:rFonts w:hint="eastAsia" w:ascii="宋体" w:hAnsi="宋体"/>
          <w:color w:val="000000"/>
          <w:sz w:val="24"/>
        </w:rPr>
        <w:t>可查询，乙方对认证证书的真实性承担一切法律责任。</w:t>
      </w:r>
    </w:p>
    <w:p>
      <w:pPr>
        <w:spacing w:line="360" w:lineRule="auto"/>
        <w:jc w:val="left"/>
        <w:rPr>
          <w:rFonts w:hint="eastAsia" w:ascii="宋体" w:hAnsi="宋体"/>
          <w:color w:val="000000"/>
          <w:sz w:val="24"/>
        </w:rPr>
      </w:pPr>
    </w:p>
    <w:tbl>
      <w:tblPr>
        <w:tblStyle w:val="56"/>
        <w:tblpPr w:leftFromText="180" w:rightFromText="180" w:vertAnchor="text" w:horzAnchor="page" w:tblpX="1908" w:tblpY="356"/>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409" w:type="dxa"/>
            <w:noWrap w:val="0"/>
            <w:vAlign w:val="top"/>
          </w:tcPr>
          <w:p>
            <w:pPr>
              <w:spacing w:line="460" w:lineRule="exact"/>
              <w:rPr>
                <w:szCs w:val="21"/>
              </w:rPr>
            </w:pPr>
            <w:r>
              <w:rPr>
                <w:rFonts w:hint="eastAsia"/>
                <w:szCs w:val="21"/>
              </w:rPr>
              <w:t>甲方信息：</w:t>
            </w:r>
          </w:p>
        </w:tc>
        <w:tc>
          <w:tcPr>
            <w:tcW w:w="4615" w:type="dxa"/>
            <w:noWrap w:val="0"/>
            <w:vAlign w:val="top"/>
          </w:tcPr>
          <w:p>
            <w:pPr>
              <w:spacing w:line="460" w:lineRule="exact"/>
              <w:rPr>
                <w:rFonts w:hint="eastAsia"/>
                <w:szCs w:val="21"/>
              </w:rPr>
            </w:pPr>
            <w:r>
              <w:rPr>
                <w:rFonts w:hint="eastAsia"/>
                <w:szCs w:val="21"/>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409" w:type="dxa"/>
            <w:noWrap w:val="0"/>
            <w:vAlign w:val="top"/>
          </w:tcPr>
          <w:p>
            <w:pPr>
              <w:spacing w:line="460" w:lineRule="exact"/>
              <w:rPr>
                <w:rFonts w:hint="eastAsia"/>
                <w:szCs w:val="21"/>
              </w:rPr>
            </w:pPr>
            <w:r>
              <w:rPr>
                <w:rFonts w:hint="eastAsia"/>
                <w:bCs/>
              </w:rPr>
              <w:t>公司名称：</w:t>
            </w:r>
            <w:r>
              <w:rPr>
                <w:rFonts w:hint="eastAsia"/>
                <w:bCs/>
                <w:u w:val="single"/>
              </w:rPr>
              <w:t xml:space="preserve">                   </w:t>
            </w:r>
            <w:r>
              <w:rPr>
                <w:rFonts w:hint="eastAsia"/>
                <w:bCs/>
              </w:rPr>
              <w:t xml:space="preserve"> </w:t>
            </w:r>
            <w:r>
              <w:rPr>
                <w:rFonts w:hint="eastAsia"/>
                <w:bCs/>
                <w:w w:val="90"/>
              </w:rPr>
              <w:t xml:space="preserve"> </w:t>
            </w:r>
          </w:p>
        </w:tc>
        <w:tc>
          <w:tcPr>
            <w:tcW w:w="4615" w:type="dxa"/>
            <w:noWrap w:val="0"/>
            <w:vAlign w:val="top"/>
          </w:tcPr>
          <w:p>
            <w:pPr>
              <w:spacing w:line="460" w:lineRule="exact"/>
              <w:rPr>
                <w:rFonts w:hint="eastAsia"/>
                <w:szCs w:val="21"/>
              </w:rPr>
            </w:pPr>
            <w:r>
              <w:rPr>
                <w:rFonts w:hint="eastAsia"/>
                <w:bCs/>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460" w:lineRule="exact"/>
              <w:rPr>
                <w:rFonts w:hint="eastAsia"/>
                <w:szCs w:val="21"/>
              </w:rPr>
            </w:pPr>
            <w:r>
              <w:rPr>
                <w:rFonts w:hint="eastAsia"/>
                <w:bCs/>
              </w:rPr>
              <w:t>帐    号：</w:t>
            </w:r>
            <w:r>
              <w:rPr>
                <w:rFonts w:hint="eastAsia" w:ascii="宋体" w:hAnsi="宋体" w:cs="宋体"/>
                <w:bCs/>
                <w:u w:val="single"/>
              </w:rPr>
              <w:t xml:space="preserve">                 </w:t>
            </w:r>
            <w:r>
              <w:rPr>
                <w:rFonts w:hint="eastAsia"/>
                <w:bCs/>
              </w:rPr>
              <w:t xml:space="preserve"> </w:t>
            </w:r>
          </w:p>
        </w:tc>
        <w:tc>
          <w:tcPr>
            <w:tcW w:w="4615" w:type="dxa"/>
            <w:noWrap w:val="0"/>
            <w:vAlign w:val="top"/>
          </w:tcPr>
          <w:p>
            <w:pPr>
              <w:spacing w:line="360" w:lineRule="auto"/>
              <w:jc w:val="left"/>
              <w:rPr>
                <w:szCs w:val="21"/>
              </w:rPr>
            </w:pPr>
            <w:r>
              <w:rPr>
                <w:rFonts w:hint="eastAsia"/>
                <w:bCs/>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460" w:lineRule="exact"/>
              <w:rPr>
                <w:rFonts w:hint="eastAsia"/>
                <w:szCs w:val="21"/>
              </w:rPr>
            </w:pPr>
            <w:r>
              <w:rPr>
                <w:rFonts w:hint="eastAsia"/>
                <w:bCs/>
              </w:rPr>
              <w:t>开户行：</w:t>
            </w:r>
            <w:r>
              <w:rPr>
                <w:rFonts w:hint="eastAsia"/>
                <w:bCs/>
                <w:u w:val="single" w:color="000000"/>
              </w:rPr>
              <w:t xml:space="preserve">                         </w:t>
            </w:r>
            <w:r>
              <w:rPr>
                <w:rFonts w:hint="eastAsia"/>
                <w:bCs/>
              </w:rPr>
              <w:t xml:space="preserve">   </w:t>
            </w:r>
          </w:p>
        </w:tc>
        <w:tc>
          <w:tcPr>
            <w:tcW w:w="4615" w:type="dxa"/>
            <w:noWrap w:val="0"/>
            <w:vAlign w:val="top"/>
          </w:tcPr>
          <w:p>
            <w:pPr>
              <w:spacing w:line="460" w:lineRule="exact"/>
              <w:rPr>
                <w:rFonts w:hint="eastAsia"/>
                <w:bCs/>
              </w:rPr>
            </w:pPr>
            <w:r>
              <w:rPr>
                <w:rFonts w:hint="eastAsia"/>
                <w:bCs/>
              </w:rPr>
              <w:t>开户行：</w:t>
            </w:r>
          </w:p>
          <w:p>
            <w:pPr>
              <w:spacing w:line="460" w:lineRule="exact"/>
              <w:rPr>
                <w:rFonts w:hint="eastAsia"/>
                <w:szCs w:val="21"/>
              </w:rPr>
            </w:pPr>
            <w:r>
              <w:rPr>
                <w:rFonts w:hint="eastAsia"/>
                <w:bCs/>
              </w:rPr>
              <w:t>行</w:t>
            </w:r>
            <w:r>
              <w:rPr>
                <w:rFonts w:hint="eastAsia"/>
                <w:bCs/>
                <w:lang w:val="en-US" w:eastAsia="zh-CN"/>
              </w:rPr>
              <w:t xml:space="preserve">  </w:t>
            </w:r>
            <w:r>
              <w:rPr>
                <w:rFonts w:hint="eastAsia"/>
                <w:bCs/>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409" w:type="dxa"/>
            <w:noWrap w:val="0"/>
            <w:vAlign w:val="top"/>
          </w:tcPr>
          <w:p>
            <w:pPr>
              <w:spacing w:line="460" w:lineRule="exact"/>
              <w:rPr>
                <w:rFonts w:hint="eastAsia"/>
                <w:bCs/>
              </w:rPr>
            </w:pPr>
            <w:r>
              <w:rPr>
                <w:rFonts w:hint="eastAsia"/>
                <w:bCs/>
              </w:rPr>
              <w:t>联系人/电话：</w:t>
            </w:r>
          </w:p>
          <w:p>
            <w:pPr>
              <w:spacing w:line="460" w:lineRule="exact"/>
              <w:rPr>
                <w:bCs/>
              </w:rPr>
            </w:pPr>
          </w:p>
        </w:tc>
        <w:tc>
          <w:tcPr>
            <w:tcW w:w="4615" w:type="dxa"/>
            <w:noWrap w:val="0"/>
            <w:vAlign w:val="top"/>
          </w:tcPr>
          <w:p>
            <w:pPr>
              <w:spacing w:line="360" w:lineRule="auto"/>
              <w:jc w:val="left"/>
              <w:rPr>
                <w:bCs/>
              </w:rPr>
            </w:pPr>
            <w:r>
              <w:rPr>
                <w:rFonts w:hint="eastAsia"/>
                <w:bCs/>
              </w:rPr>
              <w:t xml:space="preserve"> 联系人/电话：</w:t>
            </w:r>
          </w:p>
          <w:p>
            <w:pPr>
              <w:spacing w:line="360" w:lineRule="auto"/>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409" w:type="dxa"/>
            <w:noWrap w:val="0"/>
            <w:vAlign w:val="top"/>
          </w:tcPr>
          <w:p>
            <w:pPr>
              <w:spacing w:line="460" w:lineRule="exact"/>
              <w:rPr>
                <w:rFonts w:hint="eastAsia"/>
                <w:bCs/>
              </w:rPr>
            </w:pPr>
            <w:r>
              <w:rPr>
                <w:rFonts w:hint="eastAsia" w:ascii="宋体" w:hAnsi="宋体" w:cs="宋体"/>
                <w:bCs/>
              </w:rPr>
              <w:t>地址：</w:t>
            </w:r>
          </w:p>
        </w:tc>
        <w:tc>
          <w:tcPr>
            <w:tcW w:w="4615" w:type="dxa"/>
            <w:noWrap w:val="0"/>
            <w:vAlign w:val="top"/>
          </w:tcPr>
          <w:p>
            <w:pPr>
              <w:spacing w:line="460" w:lineRule="exact"/>
              <w:rPr>
                <w:rFonts w:hint="default" w:eastAsia="宋体"/>
                <w:szCs w:val="21"/>
                <w:lang w:val="en-US" w:eastAsia="zh-CN"/>
              </w:rPr>
            </w:pPr>
            <w:r>
              <w:rPr>
                <w:rFonts w:hint="eastAsia" w:ascii="宋体" w:hAnsi="宋体" w:cs="宋体"/>
                <w:bCs/>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4409" w:type="dxa"/>
            <w:noWrap w:val="0"/>
            <w:vAlign w:val="top"/>
          </w:tcPr>
          <w:p>
            <w:pPr>
              <w:rPr>
                <w:rFonts w:hint="eastAsia" w:ascii="宋体" w:hAnsi="宋体" w:cs="宋体"/>
                <w:b/>
                <w:color w:val="000000"/>
                <w:kern w:val="0"/>
                <w:sz w:val="30"/>
                <w:szCs w:val="30"/>
              </w:rPr>
            </w:pPr>
            <w:r>
              <w:rPr>
                <w:rFonts w:hint="eastAsia"/>
                <w:bCs/>
              </w:rPr>
              <w:t>甲方委托人签字</w:t>
            </w:r>
          </w:p>
          <w:p>
            <w:pPr>
              <w:spacing w:line="460" w:lineRule="exact"/>
              <w:rPr>
                <w:rFonts w:hint="eastAsia"/>
                <w:bCs/>
              </w:rPr>
            </w:pPr>
            <w:r>
              <w:rPr>
                <w:rFonts w:hint="eastAsia"/>
                <w:bCs/>
              </w:rPr>
              <w:t>（盖章）</w:t>
            </w:r>
          </w:p>
          <w:p>
            <w:pPr>
              <w:spacing w:line="460" w:lineRule="exact"/>
              <w:rPr>
                <w:bCs/>
              </w:rPr>
            </w:pPr>
          </w:p>
        </w:tc>
        <w:tc>
          <w:tcPr>
            <w:tcW w:w="4615" w:type="dxa"/>
            <w:noWrap w:val="0"/>
            <w:vAlign w:val="top"/>
          </w:tcPr>
          <w:p>
            <w:pPr>
              <w:rPr>
                <w:rFonts w:hint="eastAsia" w:ascii="宋体" w:hAnsi="宋体" w:cs="宋体"/>
                <w:b/>
                <w:color w:val="000000"/>
                <w:kern w:val="0"/>
                <w:sz w:val="30"/>
                <w:szCs w:val="30"/>
              </w:rPr>
            </w:pPr>
            <w:r>
              <w:rPr>
                <w:rFonts w:hint="eastAsia"/>
                <w:bCs/>
              </w:rPr>
              <w:t>乙方委托人签字</w:t>
            </w:r>
          </w:p>
          <w:p>
            <w:pPr>
              <w:spacing w:line="460" w:lineRule="exact"/>
              <w:rPr>
                <w:rFonts w:hint="eastAsia"/>
                <w:bCs/>
              </w:rPr>
            </w:pPr>
            <w:r>
              <w:rPr>
                <w:rFonts w:hint="eastAsia"/>
                <w:bCs/>
              </w:rPr>
              <w:t>（盖章）</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09" w:type="dxa"/>
            <w:noWrap w:val="0"/>
            <w:vAlign w:val="top"/>
          </w:tcPr>
          <w:p>
            <w:pPr>
              <w:spacing w:line="460" w:lineRule="exact"/>
              <w:rPr>
                <w:rFonts w:hint="eastAsia"/>
                <w:bCs/>
              </w:rPr>
            </w:pPr>
            <w:r>
              <w:rPr>
                <w:rFonts w:hint="eastAsia"/>
                <w:bCs/>
              </w:rPr>
              <w:t xml:space="preserve">日期：     </w:t>
            </w:r>
            <w:r>
              <w:rPr>
                <w:rFonts w:hint="eastAsia"/>
                <w:bCs/>
                <w:lang w:val="en-US" w:eastAsia="zh-CN"/>
              </w:rPr>
              <w:t xml:space="preserve">   </w:t>
            </w:r>
            <w:r>
              <w:rPr>
                <w:rFonts w:hint="eastAsia"/>
                <w:bCs/>
              </w:rPr>
              <w:t xml:space="preserve">    年    月   日</w:t>
            </w:r>
          </w:p>
        </w:tc>
        <w:tc>
          <w:tcPr>
            <w:tcW w:w="4615" w:type="dxa"/>
            <w:noWrap w:val="0"/>
            <w:vAlign w:val="top"/>
          </w:tcPr>
          <w:p>
            <w:pPr>
              <w:spacing w:line="460" w:lineRule="exact"/>
              <w:rPr>
                <w:rFonts w:hint="eastAsia"/>
                <w:bCs/>
              </w:rPr>
            </w:pPr>
            <w:r>
              <w:rPr>
                <w:rFonts w:hint="eastAsia"/>
                <w:bCs/>
              </w:rPr>
              <w:t xml:space="preserve">日期：        </w:t>
            </w:r>
            <w:r>
              <w:rPr>
                <w:rFonts w:hint="eastAsia"/>
                <w:bCs/>
                <w:lang w:val="en-US" w:eastAsia="zh-CN"/>
              </w:rPr>
              <w:t xml:space="preserve">   </w:t>
            </w:r>
            <w:r>
              <w:rPr>
                <w:rFonts w:hint="eastAsia"/>
                <w:bCs/>
              </w:rPr>
              <w:t xml:space="preserve">年 </w:t>
            </w:r>
            <w:r>
              <w:rPr>
                <w:rFonts w:hint="eastAsia"/>
                <w:bCs/>
                <w:lang w:val="en-US" w:eastAsia="zh-CN"/>
              </w:rPr>
              <w:t xml:space="preserve">  </w:t>
            </w:r>
            <w:r>
              <w:rPr>
                <w:rFonts w:hint="eastAsia"/>
                <w:bCs/>
              </w:rPr>
              <w:t xml:space="preserve">月 </w:t>
            </w:r>
            <w:r>
              <w:rPr>
                <w:rFonts w:hint="eastAsia"/>
                <w:bCs/>
                <w:lang w:val="en-US" w:eastAsia="zh-CN"/>
              </w:rPr>
              <w:t xml:space="preserve">  </w:t>
            </w:r>
            <w:r>
              <w:rPr>
                <w:rFonts w:hint="eastAsia"/>
                <w:bCs/>
              </w:rPr>
              <w:t>日</w:t>
            </w:r>
          </w:p>
        </w:tc>
      </w:tr>
    </w:tbl>
    <w:p>
      <w:pPr>
        <w:spacing w:line="360" w:lineRule="auto"/>
        <w:jc w:val="left"/>
        <w:rPr>
          <w:rFonts w:hint="eastAsia" w:ascii="宋体" w:hAnsi="宋体"/>
          <w:color w:val="000000"/>
          <w:sz w:val="24"/>
        </w:rPr>
      </w:pPr>
    </w:p>
    <w:p>
      <w:pPr>
        <w:rPr>
          <w:b/>
          <w:bCs/>
        </w:rPr>
      </w:pPr>
    </w:p>
    <w:p>
      <w:pPr>
        <w:rPr>
          <w:b/>
          <w:bCs/>
        </w:rPr>
      </w:pPr>
    </w:p>
    <w:p>
      <w:pPr>
        <w:rPr>
          <w:b/>
          <w:bCs/>
        </w:rPr>
      </w:pPr>
      <w:r>
        <w:rPr>
          <w:b/>
          <w:bCs/>
        </w:rPr>
        <w:t>备注：本合同的约定如与本项目</w:t>
      </w:r>
      <w:r>
        <w:rPr>
          <w:rFonts w:hint="eastAsia"/>
          <w:b/>
          <w:bCs/>
          <w:lang w:val="en-US" w:eastAsia="zh-CN"/>
        </w:rPr>
        <w:t>招标</w:t>
      </w:r>
      <w:r>
        <w:rPr>
          <w:b/>
          <w:bCs/>
        </w:rPr>
        <w:t>文件的投标人须知前附表和招标人要求的约定有冲突时，以投标人须知前附表和招标人要求的约定为准。</w:t>
      </w:r>
    </w:p>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ins w:id="0" w:author="周君明" w:date="2024-05-09T09:14:00Z">
        <w:bookmarkStart w:id="79" w:name="_Toc2404"/>
        <w:bookmarkStart w:id="80" w:name="_Toc13124"/>
        <w:bookmarkStart w:id="81" w:name="_Toc13610"/>
        <w:r>
          <w:rPr>
            <w:rFonts w:hint="default" w:ascii="Times New Roman" w:hAnsi="Times New Roman" w:eastAsia="方正小标宋简体" w:cs="Times New Roman"/>
            <w:bCs/>
            <w:sz w:val="32"/>
            <w:szCs w:val="32"/>
          </w:rPr>
          <w:br w:type="page"/>
        </w:r>
      </w:ins>
      <w:r>
        <w:rPr>
          <w:rFonts w:hint="default" w:ascii="Times New Roman" w:hAnsi="Times New Roman" w:eastAsia="方正小标宋简体" w:cs="Times New Roman"/>
          <w:bCs/>
          <w:sz w:val="32"/>
          <w:szCs w:val="32"/>
        </w:rPr>
        <w:t>廉政协议</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w:t>
      </w:r>
      <w:r>
        <w:rPr>
          <w:rFonts w:hint="default" w:ascii="Times New Roman" w:hAnsi="Times New Roman" w:eastAsia="仿宋_GB2312" w:cs="Times New Roman"/>
          <w:color w:val="auto"/>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rPr>
        <w:t>乙方</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u w:val="singl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sz w:val="26"/>
          <w:szCs w:val="26"/>
          <w:shd w:val="clear" w:color="auto" w:fill="FFFFFF"/>
        </w:rPr>
        <w:t>为进一步</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落实生产经营活动</w:t>
      </w:r>
      <w:r>
        <w:rPr>
          <w:rFonts w:hint="default" w:ascii="Times New Roman" w:hAnsi="Times New Roman" w:eastAsia="仿宋_GB2312" w:cs="Times New Roman"/>
          <w:i w:val="0"/>
          <w:iCs w:val="0"/>
          <w:caps w:val="0"/>
          <w:color w:val="auto"/>
          <w:spacing w:val="7"/>
          <w:sz w:val="26"/>
          <w:szCs w:val="26"/>
          <w:shd w:val="clear" w:color="auto" w:fill="FFFFFF"/>
        </w:rPr>
        <w:t>廉政</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要求</w:t>
      </w:r>
      <w:r>
        <w:rPr>
          <w:rFonts w:hint="default" w:ascii="Times New Roman" w:hAnsi="Times New Roman" w:eastAsia="仿宋_GB2312" w:cs="Times New Roman"/>
          <w:i w:val="0"/>
          <w:iCs w:val="0"/>
          <w:caps w:val="0"/>
          <w:color w:val="auto"/>
          <w:spacing w:val="7"/>
          <w:sz w:val="26"/>
          <w:szCs w:val="26"/>
          <w:shd w:val="clear" w:color="auto" w:fill="FFFFFF"/>
        </w:rPr>
        <w:t>，维护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经济</w:t>
      </w:r>
      <w:r>
        <w:rPr>
          <w:rFonts w:hint="default" w:ascii="Times New Roman" w:hAnsi="Times New Roman" w:eastAsia="仿宋_GB2312" w:cs="Times New Roman"/>
          <w:i w:val="0"/>
          <w:iCs w:val="0"/>
          <w:caps w:val="0"/>
          <w:color w:val="auto"/>
          <w:spacing w:val="7"/>
          <w:sz w:val="26"/>
          <w:szCs w:val="26"/>
          <w:shd w:val="clear" w:color="auto" w:fill="FFFFFF"/>
        </w:rPr>
        <w:t>秩序，确保</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生产经营活动廉洁有序</w:t>
      </w:r>
      <w:r>
        <w:rPr>
          <w:rFonts w:hint="default" w:ascii="Times New Roman" w:hAnsi="Times New Roman" w:eastAsia="仿宋_GB2312" w:cs="Times New Roman"/>
          <w:i w:val="0"/>
          <w:iCs w:val="0"/>
          <w:caps w:val="0"/>
          <w:color w:val="auto"/>
          <w:spacing w:val="7"/>
          <w:sz w:val="26"/>
          <w:szCs w:val="26"/>
          <w:shd w:val="clear" w:color="auto" w:fill="FFFFFF"/>
        </w:rPr>
        <w:t>和</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工作人员廉洁自律、诚实守信，努力在</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生产经营活动中</w:t>
      </w:r>
      <w:r>
        <w:rPr>
          <w:rFonts w:hint="default" w:ascii="Times New Roman" w:hAnsi="Times New Roman" w:eastAsia="仿宋_GB2312" w:cs="Times New Roman"/>
          <w:i w:val="0"/>
          <w:iCs w:val="0"/>
          <w:caps w:val="0"/>
          <w:color w:val="auto"/>
          <w:spacing w:val="7"/>
          <w:sz w:val="26"/>
          <w:szCs w:val="26"/>
          <w:shd w:val="clear" w:color="auto" w:fill="FFFFFF"/>
        </w:rPr>
        <w:t>形成</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清正廉洁</w:t>
      </w:r>
      <w:r>
        <w:rPr>
          <w:rFonts w:hint="default" w:ascii="Times New Roman" w:hAnsi="Times New Roman" w:eastAsia="仿宋_GB2312" w:cs="Times New Roman"/>
          <w:i w:val="0"/>
          <w:iCs w:val="0"/>
          <w:caps w:val="0"/>
          <w:color w:val="auto"/>
          <w:spacing w:val="7"/>
          <w:sz w:val="26"/>
          <w:szCs w:val="26"/>
          <w:shd w:val="clear" w:color="auto" w:fill="FFFFFF"/>
        </w:rPr>
        <w:t>的价值取向，</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双方根据</w:t>
      </w:r>
      <w:r>
        <w:rPr>
          <w:rFonts w:hint="default" w:ascii="Times New Roman" w:hAnsi="Times New Roman" w:eastAsia="仿宋_GB2312" w:cs="Times New Roman"/>
          <w:color w:val="auto"/>
          <w:sz w:val="26"/>
          <w:szCs w:val="26"/>
        </w:rPr>
        <w:t>《中华人民共和国反不正当竞争法》</w:t>
      </w:r>
      <w:r>
        <w:rPr>
          <w:rFonts w:hint="default" w:ascii="Times New Roman" w:hAnsi="Times New Roman" w:eastAsia="仿宋_GB2312" w:cs="Times New Roman"/>
          <w:color w:val="auto"/>
          <w:sz w:val="26"/>
          <w:szCs w:val="26"/>
          <w:lang w:val="en-US" w:eastAsia="zh-CN"/>
        </w:rPr>
        <w:t>等</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auto"/>
          <w:sz w:val="26"/>
          <w:szCs w:val="26"/>
        </w:rPr>
        <w:t>手续费、加班费、咨询费、劳务费、协调费</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第五条 其它</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2" w:name="_Toc4440"/>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（二）本协议未尽事宜，双方可以增补条款，增补内容如下：</w:t>
      </w:r>
      <w:bookmarkEnd w:id="8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3" w:name="_Toc1918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1.</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3"/>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4" w:name="_Toc30512"/>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2.</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4"/>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5" w:name="_Toc3124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3.</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r>
        <w:rPr>
          <w:rFonts w:hint="eastAsia" w:ascii="Times New Roman" w:hAnsi="Times New Roman" w:eastAsia="仿宋_GB2312" w:cs="Times New Roman"/>
          <w:b w:val="0"/>
          <w:bCs w:val="0"/>
          <w:i w:val="0"/>
          <w:iCs w:val="0"/>
          <w:caps w:val="0"/>
          <w:color w:val="auto"/>
          <w:spacing w:val="7"/>
          <w:kern w:val="0"/>
          <w:sz w:val="26"/>
          <w:szCs w:val="26"/>
          <w:u w:val="none"/>
          <w:shd w:val="clear" w:color="auto" w:fill="FFFFFF"/>
          <w:lang w:val="en-US" w:eastAsia="zh-CN" w:bidi="ar"/>
        </w:rPr>
        <w:t xml:space="preserve">   ……</w:t>
      </w:r>
      <w:bookmarkEnd w:id="85"/>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6" w:name="_Toc2521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（三）本协议的有效期为双方签字盖章之日起至合同履行完成时止。但对隐蔽性强，后期发现属于该项目双方违法违纪违规行为的，应当按照此合同约定的相关规定执行。</w:t>
      </w:r>
      <w:bookmarkEnd w:id="86"/>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7" w:name="_Toc3231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（四）</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双方监督联系方式</w:t>
      </w:r>
      <w:bookmarkEnd w:id="87"/>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8" w:name="_Toc29515"/>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 xml:space="preserve">1. </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合肥政文国际会展管理有限公司</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及安徽国科农展会展有限公司</w:t>
      </w:r>
      <w:bookmarkEnd w:id="88"/>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9" w:name="_Toc944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zwecc_DCS@163.com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89"/>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0" w:name="_Toc2475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zt_jcsjb@163.com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90"/>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1" w:name="_Toc29329"/>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监督部门（名称）：</w:t>
      </w:r>
      <w:bookmarkEnd w:id="9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2" w:name="_Toc1954"/>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联系电话：</w:t>
      </w:r>
      <w:bookmarkEnd w:id="9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3" w:name="_Toc2283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（五）本协议双方至少各执一</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份</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93"/>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color w:val="auto"/>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甲方（盖章）：</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val="en-US"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电话：</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color w:val="auto"/>
          <w:spacing w:val="7"/>
          <w:sz w:val="32"/>
          <w:szCs w:val="32"/>
        </w:rPr>
      </w:pPr>
      <w:r>
        <w:rPr>
          <w:rFonts w:hint="eastAsia" w:ascii="Times New Roman" w:hAnsi="Times New Roman" w:eastAsia="仿宋_GB2312" w:cs="Times New Roman"/>
          <w:color w:val="auto"/>
          <w:sz w:val="26"/>
          <w:szCs w:val="26"/>
          <w:lang w:val="en-US" w:eastAsia="zh-CN"/>
        </w:rPr>
        <w:t>日期</w:t>
      </w:r>
      <w:r>
        <w:rPr>
          <w:rFonts w:hint="default" w:ascii="Times New Roman" w:hAnsi="Times New Roman" w:eastAsia="仿宋_GB2312" w:cs="Times New Roman"/>
          <w:color w:val="auto"/>
          <w:sz w:val="26"/>
          <w:szCs w:val="26"/>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日期</w:t>
      </w:r>
      <w:r>
        <w:rPr>
          <w:rFonts w:hint="default" w:ascii="Times New Roman" w:hAnsi="Times New Roman" w:eastAsia="仿宋_GB2312" w:cs="Times New Roman"/>
          <w:color w:val="auto"/>
          <w:sz w:val="26"/>
          <w:szCs w:val="26"/>
        </w:rPr>
        <w:t>：</w:t>
      </w:r>
    </w:p>
    <w:p>
      <w:pPr>
        <w:pageBreakBefore/>
        <w:spacing w:line="360" w:lineRule="auto"/>
        <w:jc w:val="center"/>
        <w:outlineLvl w:val="0"/>
        <w:rPr>
          <w:rFonts w:asciiTheme="minorEastAsia" w:hAnsiTheme="minorEastAsia" w:eastAsiaTheme="minorEastAsia"/>
          <w:b/>
          <w:sz w:val="28"/>
        </w:rPr>
      </w:pPr>
      <w:bookmarkStart w:id="94" w:name="_Toc8238"/>
      <w:r>
        <w:rPr>
          <w:rFonts w:hint="eastAsia" w:asciiTheme="minorEastAsia" w:hAnsiTheme="minorEastAsia" w:eastAsiaTheme="minorEastAsia"/>
          <w:b/>
          <w:sz w:val="28"/>
        </w:rPr>
        <w:t>第六章  投标文件格式</w:t>
      </w:r>
      <w:bookmarkEnd w:id="94"/>
    </w:p>
    <w:p>
      <w:pPr>
        <w:spacing w:line="500" w:lineRule="exact"/>
        <w:jc w:val="center"/>
        <w:rPr>
          <w:rFonts w:asciiTheme="minorEastAsia" w:hAnsiTheme="minorEastAsia" w:eastAsiaTheme="minorEastAsia"/>
          <w:b/>
          <w:sz w:val="32"/>
        </w:rPr>
      </w:pPr>
      <w:r>
        <w:rPr>
          <w:rFonts w:hint="eastAsia" w:asciiTheme="minorEastAsia" w:hAnsiTheme="minorEastAsia" w:eastAsiaTheme="minorEastAsia"/>
          <w:b/>
          <w:sz w:val="32"/>
        </w:rPr>
        <w:t>某项目</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95" w:name="_Toc461056631"/>
      <w:bookmarkStart w:id="96" w:name="_Toc461053086"/>
      <w:bookmarkStart w:id="97" w:name="_Toc6077"/>
      <w:bookmarkStart w:id="98" w:name="_Toc520983587"/>
      <w:bookmarkStart w:id="99" w:name="_Toc3696"/>
      <w:r>
        <w:rPr>
          <w:rFonts w:hint="eastAsia" w:asciiTheme="minorEastAsia" w:hAnsiTheme="minorEastAsia" w:eastAsiaTheme="minorEastAsia"/>
          <w:b/>
          <w:sz w:val="24"/>
        </w:rPr>
        <w:t>一</w:t>
      </w:r>
      <w:bookmarkEnd w:id="95"/>
      <w:bookmarkEnd w:id="96"/>
      <w:r>
        <w:rPr>
          <w:rFonts w:hint="eastAsia" w:asciiTheme="minorEastAsia" w:hAnsiTheme="minorEastAsia" w:eastAsiaTheme="minorEastAsia"/>
          <w:b/>
          <w:sz w:val="24"/>
        </w:rPr>
        <w:t>、报价表格式</w:t>
      </w:r>
      <w:bookmarkEnd w:id="97"/>
      <w:bookmarkEnd w:id="98"/>
      <w:bookmarkEnd w:id="99"/>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rPr>
          <w:i/>
          <w:iCs/>
          <w:color w:val="FF0000"/>
          <w:sz w:val="24"/>
          <w:szCs w:val="24"/>
        </w:rPr>
      </w:pPr>
      <w:r>
        <w:rPr>
          <w:rFonts w:hint="eastAsia"/>
          <w:b/>
          <w:sz w:val="24"/>
          <w:szCs w:val="28"/>
        </w:rPr>
        <w:t>1-2 分项报价明细表</w:t>
      </w:r>
    </w:p>
    <w:tbl>
      <w:tblPr>
        <w:tblStyle w:val="57"/>
        <w:tblpPr w:leftFromText="180" w:rightFromText="180" w:vertAnchor="text" w:horzAnchor="page" w:tblpX="1782"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bl>
    <w:p>
      <w:pPr>
        <w:jc w:val="center"/>
        <w:rPr>
          <w:i/>
          <w:iCs/>
          <w:color w:val="FF0000"/>
          <w:sz w:val="24"/>
          <w:szCs w:val="24"/>
        </w:rPr>
      </w:pPr>
    </w:p>
    <w:p>
      <w:pPr>
        <w:pageBreakBefore/>
        <w:spacing w:line="360" w:lineRule="auto"/>
        <w:jc w:val="center"/>
        <w:outlineLvl w:val="1"/>
        <w:rPr>
          <w:rFonts w:asciiTheme="minorEastAsia" w:hAnsiTheme="minorEastAsia" w:eastAsiaTheme="minorEastAsia"/>
          <w:b/>
          <w:sz w:val="24"/>
        </w:rPr>
      </w:pPr>
      <w:bookmarkStart w:id="100" w:name="_Toc461053087"/>
      <w:bookmarkStart w:id="101" w:name="_Toc461056632"/>
      <w:bookmarkStart w:id="102" w:name="_Toc32037"/>
      <w:bookmarkStart w:id="103" w:name="_Toc520983588"/>
      <w:bookmarkStart w:id="104" w:name="_Toc22384"/>
      <w:r>
        <w:rPr>
          <w:rFonts w:hint="eastAsia" w:asciiTheme="minorEastAsia" w:hAnsiTheme="minorEastAsia" w:eastAsiaTheme="minorEastAsia"/>
          <w:b/>
          <w:sz w:val="24"/>
        </w:rPr>
        <w:t>二</w:t>
      </w:r>
      <w:bookmarkEnd w:id="100"/>
      <w:bookmarkEnd w:id="101"/>
      <w:r>
        <w:rPr>
          <w:rFonts w:hint="eastAsia" w:asciiTheme="minorEastAsia" w:hAnsiTheme="minorEastAsia" w:eastAsiaTheme="minorEastAsia"/>
          <w:b/>
          <w:sz w:val="24"/>
        </w:rPr>
        <w:t>、第_____轮报价</w:t>
      </w:r>
      <w:bookmarkEnd w:id="102"/>
      <w:bookmarkEnd w:id="103"/>
      <w:bookmarkEnd w:id="104"/>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某项目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r>
        <w:rPr>
          <w:rFonts w:hint="eastAsia" w:ascii="Times New Roman" w:hAnsi="Times New Roman" w:cs="Times New Roman"/>
          <w:b/>
          <w:bCs/>
          <w:kern w:val="2"/>
          <w:sz w:val="24"/>
          <w:lang w:eastAsia="zh-CN"/>
        </w:rPr>
        <w:t>（</w:t>
      </w:r>
      <w:r>
        <w:rPr>
          <w:rFonts w:hint="eastAsia" w:ascii="Times New Roman" w:hAnsi="Times New Roman" w:cs="Times New Roman"/>
          <w:b/>
          <w:bCs/>
          <w:kern w:val="2"/>
          <w:sz w:val="24"/>
          <w:lang w:val="en-US" w:eastAsia="zh-CN"/>
        </w:rPr>
        <w:t>如有分项报价，需将分项报价同步填写并提交</w:t>
      </w:r>
      <w:r>
        <w:rPr>
          <w:rFonts w:hint="eastAsia" w:ascii="Times New Roman" w:hAnsi="Times New Roman" w:cs="Times New Roman"/>
          <w:b/>
          <w:bCs/>
          <w:kern w:val="2"/>
          <w:sz w:val="24"/>
          <w:lang w:eastAsia="zh-CN"/>
        </w:rPr>
        <w:t>）</w:t>
      </w:r>
      <w:r>
        <w:rPr>
          <w:rFonts w:ascii="Times New Roman" w:hAnsi="Times New Roman" w:cs="Times New Roman"/>
          <w:b/>
          <w:bCs/>
          <w:kern w:val="2"/>
          <w:sz w:val="24"/>
        </w:rPr>
        <w:t>。</w:t>
      </w:r>
    </w:p>
    <w:p>
      <w:pPr>
        <w:widowControl/>
        <w:jc w:val="left"/>
        <w:rPr>
          <w:rFonts w:asciiTheme="minorEastAsia" w:hAnsiTheme="minorEastAsia" w:eastAsiaTheme="minorEastAsia"/>
          <w:b/>
          <w:sz w:val="24"/>
        </w:rPr>
      </w:pPr>
      <w:r>
        <w:rPr>
          <w:bCs/>
          <w:sz w:val="24"/>
        </w:rPr>
        <w:br w:type="page"/>
      </w:r>
      <w:bookmarkStart w:id="105" w:name="_Toc520983591"/>
    </w:p>
    <w:p>
      <w:pPr>
        <w:spacing w:line="360" w:lineRule="auto"/>
        <w:jc w:val="center"/>
        <w:outlineLvl w:val="1"/>
        <w:rPr>
          <w:rFonts w:asciiTheme="minorEastAsia" w:hAnsiTheme="minorEastAsia" w:eastAsiaTheme="minorEastAsia"/>
          <w:b/>
          <w:sz w:val="24"/>
        </w:rPr>
      </w:pPr>
      <w:bookmarkStart w:id="106" w:name="_Toc28368"/>
      <w:bookmarkStart w:id="107" w:name="_Toc26829"/>
      <w:r>
        <w:rPr>
          <w:rFonts w:hint="eastAsia" w:asciiTheme="minorEastAsia" w:hAnsiTheme="minorEastAsia" w:eastAsiaTheme="minorEastAsia"/>
          <w:b/>
          <w:sz w:val="24"/>
        </w:rPr>
        <w:t>三、投标函</w:t>
      </w:r>
      <w:bookmarkEnd w:id="105"/>
      <w:bookmarkEnd w:id="106"/>
      <w:bookmarkEnd w:id="107"/>
    </w:p>
    <w:p>
      <w:pPr>
        <w:spacing w:line="360" w:lineRule="auto"/>
        <w:rPr>
          <w:rFonts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某单位</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108" w:name="_Toc3356"/>
      <w:bookmarkStart w:id="109" w:name="_Toc520983594"/>
      <w:bookmarkStart w:id="110" w:name="_Toc121626298"/>
      <w:bookmarkStart w:id="111" w:name="_Toc204594911"/>
      <w:bookmarkStart w:id="112" w:name="_Toc516969106"/>
      <w:bookmarkStart w:id="113" w:name="_Toc14477"/>
      <w:r>
        <w:rPr>
          <w:rFonts w:hint="eastAsia" w:asciiTheme="minorEastAsia" w:hAnsiTheme="minorEastAsia" w:eastAsiaTheme="minorEastAsia"/>
          <w:b/>
          <w:sz w:val="24"/>
        </w:rPr>
        <w:t>四、授权书</w:t>
      </w:r>
      <w:bookmarkEnd w:id="108"/>
      <w:bookmarkEnd w:id="109"/>
      <w:bookmarkEnd w:id="110"/>
      <w:bookmarkEnd w:id="111"/>
      <w:bookmarkEnd w:id="112"/>
      <w:bookmarkEnd w:id="113"/>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114" w:name="_Toc3460"/>
      <w:bookmarkStart w:id="115" w:name="_Toc8950"/>
      <w:r>
        <w:rPr>
          <w:rFonts w:hint="eastAsia" w:asciiTheme="minorEastAsia" w:hAnsiTheme="minorEastAsia" w:eastAsiaTheme="minorEastAsia"/>
          <w:b/>
          <w:sz w:val="24"/>
        </w:rPr>
        <w:t>五、法定代表人身份证明书</w:t>
      </w:r>
      <w:bookmarkEnd w:id="114"/>
      <w:bookmarkEnd w:id="115"/>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116" w:name="_Toc6867"/>
      <w:bookmarkStart w:id="117" w:name="_Toc26416"/>
      <w:r>
        <w:rPr>
          <w:rFonts w:hint="eastAsia" w:asciiTheme="minorEastAsia" w:hAnsiTheme="minorEastAsia" w:eastAsiaTheme="minorEastAsia"/>
          <w:b/>
          <w:sz w:val="24"/>
        </w:rPr>
        <w:t>六、投标业绩</w:t>
      </w:r>
      <w:bookmarkEnd w:id="116"/>
      <w:bookmarkEnd w:id="117"/>
    </w:p>
    <w:p>
      <w:pPr>
        <w:keepNext/>
        <w:keepLines/>
        <w:numPr>
          <w:ilvl w:val="0"/>
          <w:numId w:val="3"/>
        </w:numPr>
        <w:jc w:val="center"/>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3"/>
        </w:numPr>
        <w:spacing w:line="360" w:lineRule="auto"/>
        <w:jc w:val="center"/>
        <w:rPr>
          <w:sz w:val="24"/>
          <w:szCs w:val="24"/>
        </w:rPr>
      </w:pPr>
      <w:r>
        <w:rPr>
          <w:rFonts w:hint="eastAsia"/>
          <w:sz w:val="24"/>
          <w:szCs w:val="24"/>
        </w:rPr>
        <w:t>业绩证明材料</w:t>
      </w:r>
    </w:p>
    <w:p>
      <w:pPr>
        <w:keepNext/>
        <w:keepLines/>
        <w:spacing w:line="360" w:lineRule="auto"/>
        <w:jc w:val="center"/>
        <w:rPr>
          <w:rFonts w:asciiTheme="minorEastAsia" w:hAnsiTheme="minorEastAsia" w:eastAsiaTheme="minorEastAsia"/>
          <w:b/>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spacing w:line="360" w:lineRule="auto"/>
        <w:jc w:val="center"/>
        <w:outlineLvl w:val="1"/>
        <w:rPr>
          <w:rFonts w:asciiTheme="minorEastAsia" w:hAnsiTheme="minorEastAsia" w:eastAsiaTheme="minorEastAsia"/>
          <w:b/>
          <w:sz w:val="24"/>
        </w:rPr>
      </w:pPr>
      <w:bookmarkStart w:id="118" w:name="_Toc9726"/>
      <w:bookmarkStart w:id="119" w:name="_Toc7894"/>
      <w:r>
        <w:rPr>
          <w:rFonts w:hint="eastAsia" w:asciiTheme="minorEastAsia" w:hAnsiTheme="minorEastAsia" w:eastAsiaTheme="minorEastAsia"/>
          <w:b/>
          <w:sz w:val="24"/>
        </w:rPr>
        <w:t>七、联合体协议</w:t>
      </w:r>
      <w:bookmarkEnd w:id="118"/>
      <w:bookmarkEnd w:id="119"/>
    </w:p>
    <w:p>
      <w:pPr>
        <w:pStyle w:val="39"/>
        <w:spacing w:line="360" w:lineRule="auto"/>
        <w:rPr>
          <w:rFonts w:ascii="Times New Roman" w:hAnsi="Times New Roman" w:eastAsia="宋体" w:cs="Times New Roman"/>
          <w:b w:val="0"/>
          <w:i/>
          <w:color w:val="FF0000"/>
          <w:sz w:val="24"/>
        </w:rPr>
      </w:pPr>
      <w:r>
        <w:rPr>
          <w:rFonts w:ascii="Times New Roman" w:hAnsi="Times New Roman" w:eastAsia="宋体" w:cs="Times New Roman"/>
          <w:b w:val="0"/>
          <w:i/>
          <w:color w:val="FF0000"/>
          <w:sz w:val="24"/>
        </w:rPr>
        <w:t>（不允许联合体参加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或未组成联合体的，不需此件；允许联合体参加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且投标人为联合体参加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的，请将此件加盖公章后制成扫描件上传）</w:t>
      </w:r>
    </w:p>
    <w:p>
      <w:pPr>
        <w:spacing w:line="360" w:lineRule="auto"/>
        <w:ind w:firstLine="435"/>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上述各成员单位经过友好协商，自愿组成联合体，共同参加本项目的</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，现就联合体参加</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事宜订立如下协议：</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1.</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（某成员单位名称）为联合体牵头人。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2.在本项目</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阶段，联合体牵头人负责</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项目的一切组织、协调工作，并授权代理人以联合体的名义参加项目的</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，代理人在</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、合同签订过程中所签署的一切文件和处理与本次</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3.联合体各成员单位内部的职责分工及各方负责内容的合同金额占总合同金额的百分比如下：</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工作和联合体在中标后项目实施过程中的有关费用按各自承担的工作量分摊。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5．联合体中标后，本联合协议是合同的附件，对联合体各成员单位有合同约束力。</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6．本协议书自签署之日起生效，联合体未中标或者合同履行完毕后自动失效。</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联合体成员一：</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联合体成员二：</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w:t>
      </w:r>
    </w:p>
    <w:p>
      <w:pPr>
        <w:pStyle w:val="39"/>
        <w:spacing w:line="360" w:lineRule="auto"/>
        <w:rPr>
          <w:rFonts w:ascii="Times New Roman" w:hAnsi="Times New Roman" w:cs="Times New Roman" w:eastAsiaTheme="minorEastAsia"/>
          <w:sz w:val="24"/>
        </w:rPr>
      </w:pPr>
    </w:p>
    <w:p>
      <w:pPr>
        <w:spacing w:line="360" w:lineRule="auto"/>
        <w:ind w:right="480" w:firstLine="4680" w:firstLineChars="1950"/>
        <w:rPr>
          <w:rFonts w:ascii="Times New Roman" w:hAnsi="Times New Roman" w:cs="Times New Roman" w:eastAsiaTheme="minorEastAsia"/>
          <w:sz w:val="24"/>
        </w:rPr>
      </w:pPr>
      <w:r>
        <w:rPr>
          <w:rFonts w:ascii="Times New Roman" w:hAnsi="Times New Roman" w:cs="Times New Roman" w:eastAsiaTheme="minorEastAsia"/>
          <w:sz w:val="24"/>
        </w:rPr>
        <w:t>签订日期: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日</w:t>
      </w:r>
    </w:p>
    <w:p>
      <w:pPr>
        <w:spacing w:line="360" w:lineRule="auto"/>
        <w:ind w:right="480" w:firstLine="4680" w:firstLineChars="1950"/>
        <w:rPr>
          <w:rFonts w:ascii="Times New Roman" w:hAnsi="Times New Roman" w:cs="Times New Roman" w:eastAsiaTheme="minorEastAsia"/>
          <w:sz w:val="24"/>
        </w:rPr>
      </w:pPr>
    </w:p>
    <w:p>
      <w:pPr>
        <w:spacing w:line="360" w:lineRule="auto"/>
        <w:ind w:right="480" w:firstLine="5460" w:firstLineChars="1950"/>
        <w:rPr>
          <w:rFonts w:ascii="Times New Roman" w:hAnsi="Times New Roman" w:cs="Times New Roman" w:eastAsiaTheme="minorEastAsia"/>
          <w:sz w:val="28"/>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5460" w:firstLineChars="1950"/>
        <w:rPr>
          <w:rFonts w:asciiTheme="minorEastAsia" w:hAnsiTheme="minorEastAsia" w:eastAsiaTheme="minorEastAsia"/>
          <w:sz w:val="28"/>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4"/>
        </w:rPr>
      </w:pPr>
      <w:bookmarkStart w:id="120" w:name="_Toc3876"/>
      <w:bookmarkStart w:id="121" w:name="_Toc32472"/>
      <w:r>
        <w:rPr>
          <w:rFonts w:hint="eastAsia" w:asciiTheme="minorEastAsia" w:hAnsiTheme="minorEastAsia" w:eastAsiaTheme="minorEastAsia"/>
          <w:b/>
          <w:sz w:val="24"/>
        </w:rPr>
        <w:t>八、其他相关证明材料</w:t>
      </w:r>
      <w:bookmarkEnd w:id="120"/>
      <w:bookmarkEnd w:id="121"/>
    </w:p>
    <w:p>
      <w:pPr>
        <w:spacing w:line="360" w:lineRule="auto"/>
        <w:jc w:val="center"/>
        <w:rPr>
          <w:sz w:val="24"/>
          <w:szCs w:val="22"/>
        </w:rPr>
      </w:pPr>
      <w:bookmarkStart w:id="122" w:name="_Toc19685"/>
      <w:r>
        <w:rPr>
          <w:rFonts w:hint="eastAsia"/>
          <w:sz w:val="24"/>
          <w:szCs w:val="22"/>
        </w:rPr>
        <w:t>投标人按照第四章评审方法和标准放置的其他资料。</w:t>
      </w:r>
      <w:bookmarkEnd w:id="122"/>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C1D0B74-3D28-4951-9DAE-D60B7FBC110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7D6AEB6-A2E2-4334-88BB-767FF5149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BF991FF-11AF-4C89-9653-D44DAB28AAB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E263BDAA-57E0-4B66-B1DA-E4AA3AE42981}"/>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191DFBDD-E2F1-4B32-BA6C-D8842FFA1ED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401E9A9F-75B1-47B9-B255-3EF48D0C73B9}"/>
  </w:font>
  <w:font w:name="Wingdings 2">
    <w:panose1 w:val="05020102010507070707"/>
    <w:charset w:val="02"/>
    <w:family w:val="roman"/>
    <w:pitch w:val="default"/>
    <w:sig w:usb0="00000000" w:usb1="00000000" w:usb2="00000000" w:usb3="00000000" w:csb0="80000000" w:csb1="00000000"/>
    <w:embedRegular r:id="rId7" w:fontKey="{1A142358-6A7D-4B4E-AC07-F0DEB1C20015}"/>
  </w:font>
  <w:font w:name="方正小标宋简体">
    <w:panose1 w:val="02000000000000000000"/>
    <w:charset w:val="86"/>
    <w:family w:val="auto"/>
    <w:pitch w:val="default"/>
    <w:sig w:usb0="00000001" w:usb1="08000000" w:usb2="00000000" w:usb3="00000000" w:csb0="00040000" w:csb1="00000000"/>
    <w:embedRegular r:id="rId8" w:fontKey="{CB1B16BB-1F76-432D-A9FF-CB77902225DA}"/>
  </w:font>
  <w:font w:name="Microsoft YaHei UI">
    <w:panose1 w:val="020B0503020204020204"/>
    <w:charset w:val="86"/>
    <w:family w:val="auto"/>
    <w:pitch w:val="default"/>
    <w:sig w:usb0="80000287" w:usb1="2ACF3C50" w:usb2="00000016" w:usb3="00000000" w:csb0="0004001F" w:csb1="00000000"/>
    <w:embedRegular r:id="rId9" w:fontKey="{3F65D8AC-1E77-4C0C-B5FA-423D92F3260E}"/>
  </w:font>
  <w:font w:name="@宋体">
    <w:panose1 w:val="02010600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君明">
    <w15:presenceInfo w15:providerId="WPS Office" w15:userId="4243071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2EzYmJmY2M4NTA0ZmFhZTAzY2FkM2FkZDEyZDE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611B01"/>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4F0152"/>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043C7"/>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B64DD7"/>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046E91"/>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EEA12FF"/>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3D5BF4"/>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2FFD7CBA"/>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CE282F"/>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790D04"/>
    <w:rsid w:val="349B6ECC"/>
    <w:rsid w:val="34AC732B"/>
    <w:rsid w:val="34E45C10"/>
    <w:rsid w:val="35253045"/>
    <w:rsid w:val="354B0704"/>
    <w:rsid w:val="354D1DB2"/>
    <w:rsid w:val="356D1E9C"/>
    <w:rsid w:val="357D5D04"/>
    <w:rsid w:val="35A34C73"/>
    <w:rsid w:val="35AB0B07"/>
    <w:rsid w:val="35D83E40"/>
    <w:rsid w:val="35D94150"/>
    <w:rsid w:val="35E26CF6"/>
    <w:rsid w:val="35FE1C9A"/>
    <w:rsid w:val="35FF0DB7"/>
    <w:rsid w:val="362D7FF8"/>
    <w:rsid w:val="36536DB2"/>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4D374C"/>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AF15C4F"/>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365CC"/>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813725"/>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12948"/>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70688C"/>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5E5A33"/>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15521</Words>
  <Characters>16375</Characters>
  <Lines>101</Lines>
  <Paragraphs>28</Paragraphs>
  <TotalTime>11</TotalTime>
  <ScaleCrop>false</ScaleCrop>
  <LinksUpToDate>false</LinksUpToDate>
  <CharactersWithSpaces>18287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周君明</cp:lastModifiedBy>
  <cp:lastPrinted>2024-05-30T06:41:16Z</cp:lastPrinted>
  <dcterms:modified xsi:type="dcterms:W3CDTF">2024-05-30T06:48:33Z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